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4E84" w14:textId="061C0A7A" w:rsidR="00E805CA" w:rsidRDefault="005151DC" w:rsidP="001B62B1">
      <w:pPr>
        <w:framePr w:w="3834" w:h="1297" w:hSpace="181" w:wrap="notBeside" w:vAnchor="text" w:hAnchor="page" w:x="6507" w:y="1431"/>
        <w:tabs>
          <w:tab w:val="left" w:pos="2552"/>
          <w:tab w:val="left" w:pos="5103"/>
          <w:tab w:val="left" w:pos="7938"/>
        </w:tabs>
        <w:rPr>
          <w:ins w:id="0" w:author="CeP Poprad-Tatry" w:date="2025-06-24T06:14:00Z" w16du:dateUtc="2025-06-24T04:14:00Z"/>
          <w:rFonts w:ascii="Raleway" w:hAnsi="Raleway"/>
          <w:b/>
          <w:sz w:val="18"/>
          <w:szCs w:val="18"/>
          <w:lang w:val="sk-SK"/>
        </w:rPr>
      </w:pPr>
      <w:r>
        <w:rPr>
          <w:rFonts w:ascii="Raleway" w:hAnsi="Raleway"/>
          <w:b/>
          <w:sz w:val="18"/>
          <w:szCs w:val="18"/>
          <w:lang w:val="sk-SK"/>
        </w:rPr>
        <w:t xml:space="preserve">Mestský úrad </w:t>
      </w:r>
    </w:p>
    <w:p w14:paraId="1F3718D4" w14:textId="1AE68D88" w:rsidR="009A5733" w:rsidRDefault="00053152" w:rsidP="001B62B1">
      <w:pPr>
        <w:framePr w:w="3834" w:h="1297" w:hSpace="181" w:wrap="notBeside" w:vAnchor="text" w:hAnchor="page" w:x="6507" w:y="1431"/>
        <w:tabs>
          <w:tab w:val="left" w:pos="2552"/>
          <w:tab w:val="left" w:pos="5103"/>
          <w:tab w:val="left" w:pos="7938"/>
        </w:tabs>
        <w:rPr>
          <w:rFonts w:ascii="Raleway" w:hAnsi="Raleway"/>
          <w:b/>
          <w:sz w:val="18"/>
          <w:szCs w:val="18"/>
          <w:lang w:val="sk-SK"/>
        </w:rPr>
      </w:pPr>
      <w:ins w:id="1" w:author="CeP Poprad-Tatry" w:date="2025-06-24T06:14:00Z" w16du:dateUtc="2025-06-24T04:14:00Z">
        <w:r>
          <w:rPr>
            <w:rFonts w:ascii="Raleway" w:hAnsi="Raleway"/>
            <w:b/>
            <w:sz w:val="18"/>
            <w:szCs w:val="18"/>
            <w:lang w:val="sk-SK"/>
          </w:rPr>
          <w:t>Hlavné námestie 1/1</w:t>
        </w:r>
      </w:ins>
    </w:p>
    <w:p w14:paraId="0395F27A" w14:textId="0B405D92" w:rsidR="005151DC" w:rsidRDefault="00053152" w:rsidP="001B62B1">
      <w:pPr>
        <w:framePr w:w="3834" w:h="1297" w:hSpace="181" w:wrap="notBeside" w:vAnchor="text" w:hAnchor="page" w:x="6507" w:y="1431"/>
        <w:tabs>
          <w:tab w:val="left" w:pos="2552"/>
          <w:tab w:val="left" w:pos="5103"/>
          <w:tab w:val="left" w:pos="7938"/>
        </w:tabs>
        <w:rPr>
          <w:rFonts w:ascii="Raleway" w:hAnsi="Raleway"/>
          <w:b/>
          <w:sz w:val="18"/>
          <w:szCs w:val="18"/>
          <w:lang w:val="sk-SK"/>
        </w:rPr>
      </w:pPr>
      <w:ins w:id="2" w:author="CeP Poprad-Tatry" w:date="2025-06-24T06:14:00Z" w16du:dateUtc="2025-06-24T04:14:00Z">
        <w:r>
          <w:rPr>
            <w:rFonts w:ascii="Raleway" w:hAnsi="Raleway"/>
            <w:b/>
            <w:sz w:val="18"/>
            <w:szCs w:val="18"/>
            <w:lang w:val="sk-SK"/>
          </w:rPr>
          <w:t xml:space="preserve">060 01 </w:t>
        </w:r>
      </w:ins>
      <w:ins w:id="3" w:author="CeP Poprad-Tatry" w:date="2025-06-24T06:16:00Z" w16du:dateUtc="2025-06-24T04:16:00Z">
        <w:r w:rsidR="00DB2307">
          <w:rPr>
            <w:rFonts w:ascii="Raleway" w:hAnsi="Raleway"/>
            <w:b/>
            <w:sz w:val="18"/>
            <w:szCs w:val="18"/>
            <w:lang w:val="sk-SK"/>
          </w:rPr>
          <w:t xml:space="preserve"> Kežmarok</w:t>
        </w:r>
      </w:ins>
    </w:p>
    <w:p w14:paraId="33D8F4F0" w14:textId="77777777" w:rsidR="005151DC" w:rsidRPr="007842AD" w:rsidRDefault="005151DC" w:rsidP="001B62B1">
      <w:pPr>
        <w:framePr w:w="3834" w:h="1297" w:hSpace="181" w:wrap="notBeside" w:vAnchor="text" w:hAnchor="page" w:x="6507" w:y="1431"/>
        <w:tabs>
          <w:tab w:val="left" w:pos="2552"/>
          <w:tab w:val="left" w:pos="5103"/>
          <w:tab w:val="left" w:pos="7938"/>
        </w:tabs>
        <w:rPr>
          <w:rFonts w:ascii="Raleway" w:hAnsi="Raleway" w:cs="Arial"/>
          <w:sz w:val="18"/>
          <w:szCs w:val="18"/>
        </w:rPr>
      </w:pPr>
    </w:p>
    <w:p w14:paraId="18D8244D" w14:textId="6E6A02B8" w:rsidR="001434CC" w:rsidRPr="001803A3" w:rsidRDefault="00185FC1" w:rsidP="001B62B1">
      <w:pPr>
        <w:framePr w:w="3834" w:h="1297" w:hSpace="181" w:wrap="notBeside" w:vAnchor="text" w:hAnchor="page" w:x="6507" w:y="1431"/>
        <w:tabs>
          <w:tab w:val="left" w:pos="2552"/>
          <w:tab w:val="left" w:pos="5103"/>
          <w:tab w:val="left" w:pos="7938"/>
        </w:tabs>
        <w:rPr>
          <w:rFonts w:ascii="Raleway" w:hAnsi="Raleway" w:cs="Arial"/>
          <w:sz w:val="18"/>
          <w:szCs w:val="18"/>
          <w:lang w:val="sk-SK"/>
        </w:rPr>
      </w:pPr>
      <w:r w:rsidRPr="007842AD">
        <w:rPr>
          <w:rFonts w:ascii="Raleway" w:hAnsi="Raleway" w:cs="Arial"/>
          <w:sz w:val="18"/>
          <w:szCs w:val="18"/>
        </w:rPr>
        <w:t xml:space="preserve"> </w:t>
      </w:r>
      <w:r w:rsidR="00807721" w:rsidRPr="00807721">
        <w:rPr>
          <w:rFonts w:ascii="Raleway" w:hAnsi="Raleway" w:cs="Arial"/>
          <w:sz w:val="18"/>
          <w:szCs w:val="18"/>
          <w:lang w:val="sk-SK"/>
        </w:rPr>
        <w:t xml:space="preserve">                                                                              </w:t>
      </w:r>
    </w:p>
    <w:p w14:paraId="57FD6649" w14:textId="77777777" w:rsidR="00E805CA" w:rsidRPr="003A2C97" w:rsidRDefault="00E805CA" w:rsidP="00E805CA">
      <w:pPr>
        <w:framePr w:w="4614" w:h="896" w:hSpace="181" w:wrap="notBeside" w:vAnchor="text" w:hAnchor="page" w:x="1419" w:y="162"/>
        <w:rPr>
          <w:rFonts w:ascii="Raleway" w:hAnsi="Raleway"/>
          <w:sz w:val="18"/>
          <w:szCs w:val="18"/>
          <w:lang w:val="sk-SK"/>
        </w:rPr>
      </w:pPr>
      <w:r w:rsidRPr="003A2C97">
        <w:rPr>
          <w:rFonts w:ascii="Raleway" w:hAnsi="Raleway"/>
          <w:sz w:val="18"/>
          <w:szCs w:val="18"/>
          <w:lang w:val="sk-SK"/>
        </w:rPr>
        <w:t>Železničná spoločnosť Slovensko, a. s.</w:t>
      </w:r>
      <w:r w:rsidRPr="003A2C97">
        <w:rPr>
          <w:rFonts w:ascii="Raleway" w:hAnsi="Raleway"/>
          <w:sz w:val="18"/>
          <w:szCs w:val="18"/>
          <w:lang w:val="sk-SK"/>
        </w:rPr>
        <w:tab/>
      </w:r>
    </w:p>
    <w:p w14:paraId="2F49ECD1" w14:textId="42C0D366" w:rsidR="00E805CA" w:rsidRPr="003A2C97" w:rsidRDefault="00E805CA" w:rsidP="00E805CA">
      <w:pPr>
        <w:framePr w:w="4614" w:h="896" w:hSpace="181" w:wrap="notBeside" w:vAnchor="text" w:hAnchor="page" w:x="1419" w:y="162"/>
        <w:rPr>
          <w:rFonts w:ascii="Raleway" w:hAnsi="Raleway"/>
          <w:sz w:val="18"/>
          <w:szCs w:val="18"/>
          <w:lang w:val="sk-SK"/>
        </w:rPr>
      </w:pPr>
      <w:r w:rsidRPr="003A2C97">
        <w:rPr>
          <w:rFonts w:ascii="Raleway" w:hAnsi="Raleway"/>
          <w:sz w:val="18"/>
          <w:szCs w:val="18"/>
          <w:lang w:val="sk-SK"/>
        </w:rPr>
        <w:t>Úsek obchodu</w:t>
      </w:r>
    </w:p>
    <w:p w14:paraId="420ECFCA" w14:textId="44897B51" w:rsidR="00E805CA" w:rsidRPr="003A2C97" w:rsidRDefault="00E805CA" w:rsidP="00E805CA">
      <w:pPr>
        <w:framePr w:w="4614" w:h="896" w:hSpace="181" w:wrap="notBeside" w:vAnchor="text" w:hAnchor="page" w:x="1419" w:y="162"/>
        <w:rPr>
          <w:rFonts w:ascii="Raleway" w:hAnsi="Raleway"/>
          <w:sz w:val="18"/>
          <w:szCs w:val="18"/>
          <w:lang w:val="sk-SK"/>
        </w:rPr>
      </w:pPr>
      <w:r w:rsidRPr="003A2C97">
        <w:rPr>
          <w:rFonts w:ascii="Raleway" w:hAnsi="Raleway"/>
          <w:sz w:val="18"/>
          <w:szCs w:val="18"/>
          <w:lang w:val="sk-SK"/>
        </w:rPr>
        <w:t>Sekcia služieb zákazníkom</w:t>
      </w:r>
    </w:p>
    <w:p w14:paraId="4D464542" w14:textId="5BA4CCD0" w:rsidR="00E805CA" w:rsidRPr="003A2C97" w:rsidRDefault="00E805CA" w:rsidP="00E805CA">
      <w:pPr>
        <w:framePr w:w="4614" w:h="896" w:hSpace="181" w:wrap="notBeside" w:vAnchor="text" w:hAnchor="page" w:x="1419" w:y="162"/>
        <w:rPr>
          <w:rFonts w:ascii="Raleway" w:hAnsi="Raleway"/>
          <w:sz w:val="18"/>
          <w:szCs w:val="18"/>
          <w:lang w:val="sk-SK"/>
        </w:rPr>
      </w:pPr>
      <w:r w:rsidRPr="003A2C97">
        <w:rPr>
          <w:rFonts w:ascii="Raleway" w:hAnsi="Raleway"/>
          <w:sz w:val="18"/>
          <w:szCs w:val="18"/>
          <w:lang w:val="sk-SK"/>
        </w:rPr>
        <w:t xml:space="preserve">Centrum predaja </w:t>
      </w:r>
      <w:ins w:id="4" w:author="CeP Poprad-Tatry" w:date="2025-06-24T06:10:00Z" w16du:dateUtc="2025-06-24T04:10:00Z">
        <w:r w:rsidR="005E63A8">
          <w:rPr>
            <w:rFonts w:ascii="Raleway" w:hAnsi="Raleway"/>
            <w:sz w:val="18"/>
            <w:szCs w:val="18"/>
            <w:lang w:val="sk-SK"/>
          </w:rPr>
          <w:t>Poprad</w:t>
        </w:r>
      </w:ins>
      <w:ins w:id="5" w:author="CeP Poprad-Tatry" w:date="2025-06-24T06:15:00Z" w16du:dateUtc="2025-06-24T04:15:00Z">
        <w:r w:rsidR="00DB2307">
          <w:rPr>
            <w:rFonts w:ascii="Raleway" w:hAnsi="Raleway"/>
            <w:sz w:val="18"/>
            <w:szCs w:val="18"/>
            <w:lang w:val="sk-SK"/>
          </w:rPr>
          <w:t xml:space="preserve"> </w:t>
        </w:r>
      </w:ins>
      <w:r w:rsidRPr="003A2C97">
        <w:rPr>
          <w:rFonts w:ascii="Raleway" w:hAnsi="Raleway"/>
          <w:sz w:val="18"/>
          <w:szCs w:val="18"/>
          <w:lang w:val="sk-SK"/>
        </w:rPr>
        <w:t xml:space="preserve"> </w:t>
      </w:r>
      <w:ins w:id="6" w:author="CeP Poprad-Tatry" w:date="2025-06-24T06:15:00Z" w16du:dateUtc="2025-06-24T04:15:00Z">
        <w:r w:rsidR="00DB2307">
          <w:rPr>
            <w:rFonts w:ascii="Raleway" w:hAnsi="Raleway"/>
            <w:sz w:val="18"/>
            <w:szCs w:val="18"/>
            <w:lang w:val="sk-SK"/>
          </w:rPr>
          <w:t>Tatry</w:t>
        </w:r>
      </w:ins>
    </w:p>
    <w:p w14:paraId="6DC9A5C6" w14:textId="5B2C334C" w:rsidR="0052043B" w:rsidRDefault="002936B3" w:rsidP="0052043B">
      <w:pPr>
        <w:framePr w:w="4614" w:h="896" w:hSpace="181" w:wrap="notBeside" w:vAnchor="text" w:hAnchor="page" w:x="1419" w:y="162"/>
        <w:rPr>
          <w:ins w:id="7" w:author="CeP Poprad-Tatry" w:date="2025-06-24T06:18:00Z" w16du:dateUtc="2025-06-24T04:18:00Z"/>
          <w:rFonts w:ascii="Raleway" w:hAnsi="Raleway"/>
          <w:sz w:val="18"/>
          <w:szCs w:val="18"/>
          <w:lang w:val="sk-SK"/>
        </w:rPr>
      </w:pPr>
      <w:ins w:id="8" w:author="CeP Poprad-Tatry" w:date="2025-06-24T06:18:00Z" w16du:dateUtc="2025-06-24T04:18:00Z">
        <w:r>
          <w:rPr>
            <w:rFonts w:ascii="Raleway" w:hAnsi="Raleway"/>
            <w:sz w:val="18"/>
            <w:szCs w:val="18"/>
            <w:lang w:val="sk-SK"/>
          </w:rPr>
          <w:t>Wolkerova 479</w:t>
        </w:r>
      </w:ins>
    </w:p>
    <w:p w14:paraId="05693A59" w14:textId="3B5B21BA" w:rsidR="002936B3" w:rsidRPr="003A2C97" w:rsidRDefault="002936B3" w:rsidP="0052043B">
      <w:pPr>
        <w:framePr w:w="4614" w:h="896" w:hSpace="181" w:wrap="notBeside" w:vAnchor="text" w:hAnchor="page" w:x="1419" w:y="162"/>
        <w:rPr>
          <w:rFonts w:ascii="Raleway" w:hAnsi="Raleway"/>
          <w:sz w:val="18"/>
          <w:szCs w:val="18"/>
          <w:lang w:val="sk-SK"/>
        </w:rPr>
      </w:pPr>
      <w:ins w:id="9" w:author="CeP Poprad-Tatry" w:date="2025-06-24T06:18:00Z" w16du:dateUtc="2025-06-24T04:18:00Z">
        <w:r>
          <w:rPr>
            <w:rFonts w:ascii="Raleway" w:hAnsi="Raleway"/>
            <w:sz w:val="18"/>
            <w:szCs w:val="18"/>
            <w:lang w:val="sk-SK"/>
          </w:rPr>
          <w:t>058 01 Poprad</w:t>
        </w:r>
      </w:ins>
    </w:p>
    <w:p w14:paraId="69D2DF01" w14:textId="77777777" w:rsidR="001434CC" w:rsidRDefault="001434CC" w:rsidP="003E20D4">
      <w:pPr>
        <w:tabs>
          <w:tab w:val="left" w:pos="2552"/>
          <w:tab w:val="left" w:pos="5103"/>
          <w:tab w:val="left" w:pos="7938"/>
        </w:tabs>
        <w:rPr>
          <w:rFonts w:ascii="Raleway" w:hAnsi="Raleway" w:cs="Arial"/>
          <w:sz w:val="18"/>
          <w:szCs w:val="18"/>
          <w:lang w:val="sk-SK"/>
        </w:rPr>
      </w:pPr>
    </w:p>
    <w:p w14:paraId="262137BB" w14:textId="77777777" w:rsidR="009572AF" w:rsidRPr="003A2C97" w:rsidRDefault="009572AF" w:rsidP="003E20D4">
      <w:pPr>
        <w:tabs>
          <w:tab w:val="left" w:pos="2552"/>
          <w:tab w:val="left" w:pos="5103"/>
          <w:tab w:val="left" w:pos="7938"/>
        </w:tabs>
        <w:rPr>
          <w:rFonts w:ascii="Raleway" w:hAnsi="Raleway" w:cs="Arial"/>
          <w:sz w:val="18"/>
          <w:szCs w:val="18"/>
          <w:lang w:val="sk-SK"/>
        </w:rPr>
      </w:pPr>
    </w:p>
    <w:p w14:paraId="069A1C1A" w14:textId="225A3017" w:rsidR="00E805CA" w:rsidRPr="00494F3B" w:rsidRDefault="00E805CA" w:rsidP="00E805CA">
      <w:pPr>
        <w:tabs>
          <w:tab w:val="left" w:pos="2552"/>
          <w:tab w:val="left" w:pos="5103"/>
          <w:tab w:val="left" w:pos="7938"/>
        </w:tabs>
        <w:rPr>
          <w:rFonts w:ascii="Raleway" w:hAnsi="Raleway" w:cs="Arial"/>
          <w:i/>
          <w:iCs/>
          <w:sz w:val="18"/>
          <w:szCs w:val="18"/>
          <w:lang w:val="sk-SK"/>
        </w:rPr>
      </w:pPr>
      <w:r w:rsidRPr="003A2C97">
        <w:rPr>
          <w:rFonts w:ascii="Raleway" w:hAnsi="Raleway" w:cs="Arial"/>
          <w:sz w:val="18"/>
          <w:szCs w:val="18"/>
          <w:lang w:val="sk-SK"/>
        </w:rPr>
        <w:t>Váš list/zo dňa</w:t>
      </w:r>
      <w:r w:rsidRPr="003A2C97">
        <w:rPr>
          <w:rFonts w:ascii="Raleway" w:hAnsi="Raleway" w:cs="Arial"/>
          <w:sz w:val="18"/>
          <w:szCs w:val="18"/>
          <w:lang w:val="sk-SK"/>
        </w:rPr>
        <w:tab/>
        <w:t xml:space="preserve">Naše číslo </w:t>
      </w:r>
      <w:r w:rsidRPr="003A2C97">
        <w:rPr>
          <w:rFonts w:ascii="Raleway" w:hAnsi="Raleway" w:cs="Arial"/>
          <w:sz w:val="18"/>
          <w:szCs w:val="18"/>
          <w:lang w:val="sk-SK"/>
        </w:rPr>
        <w:tab/>
        <w:t>Vybavuje/linka</w:t>
      </w:r>
      <w:r w:rsidRPr="003A2C97">
        <w:rPr>
          <w:rFonts w:ascii="Raleway" w:hAnsi="Raleway" w:cs="Arial"/>
          <w:sz w:val="18"/>
          <w:szCs w:val="18"/>
          <w:lang w:val="sk-SK"/>
        </w:rPr>
        <w:tab/>
      </w:r>
      <w:r w:rsidR="00D22FBA">
        <w:rPr>
          <w:rFonts w:ascii="Raleway" w:hAnsi="Raleway" w:cs="Arial"/>
          <w:sz w:val="18"/>
          <w:szCs w:val="18"/>
          <w:lang w:val="sk-SK"/>
        </w:rPr>
        <w:t xml:space="preserve"> ...... </w:t>
      </w:r>
      <w:ins w:id="10" w:author="CeP Poprad-Tatry" w:date="2025-06-24T06:23:00Z" w16du:dateUtc="2025-06-24T04:23:00Z">
        <w:r w:rsidR="00411174">
          <w:rPr>
            <w:rFonts w:ascii="Raleway" w:hAnsi="Raleway" w:cs="Arial"/>
            <w:sz w:val="18"/>
            <w:szCs w:val="18"/>
            <w:lang w:val="sk-SK"/>
          </w:rPr>
          <w:t>Poprad</w:t>
        </w:r>
      </w:ins>
      <w:r w:rsidR="00411174">
        <w:rPr>
          <w:rFonts w:ascii="Raleway" w:hAnsi="Raleway" w:cs="Arial"/>
          <w:sz w:val="18"/>
          <w:szCs w:val="18"/>
          <w:lang w:val="sk-SK"/>
        </w:rPr>
        <w:t>-</w:t>
      </w:r>
      <w:ins w:id="11" w:author="CeP Poprad-Tatry" w:date="2025-06-24T06:24:00Z" w16du:dateUtc="2025-06-24T04:24:00Z">
        <w:r w:rsidR="00C55443">
          <w:rPr>
            <w:rFonts w:ascii="Raleway" w:hAnsi="Raleway" w:cs="Arial"/>
            <w:sz w:val="18"/>
            <w:szCs w:val="18"/>
            <w:lang w:val="sk-SK"/>
          </w:rPr>
          <w:t>Tatry</w:t>
        </w:r>
      </w:ins>
    </w:p>
    <w:p w14:paraId="3FC40B4C" w14:textId="511F5D7B" w:rsidR="00E805CA" w:rsidRPr="003A2C97" w:rsidRDefault="00E805CA" w:rsidP="00185FC1">
      <w:pPr>
        <w:tabs>
          <w:tab w:val="left" w:pos="2552"/>
          <w:tab w:val="left" w:pos="5103"/>
          <w:tab w:val="left" w:pos="7938"/>
        </w:tabs>
        <w:rPr>
          <w:rFonts w:ascii="Raleway" w:hAnsi="Raleway" w:cs="Arial"/>
          <w:sz w:val="22"/>
          <w:szCs w:val="22"/>
          <w:lang w:val="sk-SK"/>
        </w:rPr>
      </w:pPr>
      <w:r w:rsidRPr="003A2C97">
        <w:rPr>
          <w:rFonts w:ascii="Raleway" w:hAnsi="Raleway" w:cs="Arial"/>
          <w:sz w:val="18"/>
          <w:szCs w:val="18"/>
          <w:lang w:val="sk-SK"/>
        </w:rPr>
        <w:tab/>
      </w:r>
      <w:ins w:id="12" w:author="CeP Poprad-Tatry" w:date="2025-06-24T06:23:00Z" w16du:dateUtc="2025-06-24T04:23:00Z">
        <w:r w:rsidR="00411174">
          <w:rPr>
            <w:rFonts w:ascii="Raleway" w:hAnsi="Raleway" w:cs="Arial"/>
            <w:sz w:val="18"/>
            <w:szCs w:val="18"/>
            <w:lang w:val="sk-SK"/>
          </w:rPr>
          <w:t>73</w:t>
        </w:r>
      </w:ins>
      <w:r w:rsidR="00D22FBA">
        <w:rPr>
          <w:rFonts w:ascii="Raleway" w:hAnsi="Raleway" w:cs="Arial"/>
          <w:sz w:val="18"/>
          <w:szCs w:val="18"/>
          <w:lang w:val="sk-SK"/>
        </w:rPr>
        <w:t>-IZ</w:t>
      </w:r>
      <w:r w:rsidR="00262816">
        <w:rPr>
          <w:rFonts w:ascii="Raleway" w:hAnsi="Raleway" w:cs="Arial"/>
          <w:sz w:val="18"/>
          <w:szCs w:val="18"/>
          <w:lang w:val="sk-SK"/>
        </w:rPr>
        <w:t>-</w:t>
      </w:r>
      <w:r w:rsidRPr="003A2C97">
        <w:rPr>
          <w:rFonts w:ascii="Raleway" w:hAnsi="Raleway" w:cs="Arial"/>
          <w:sz w:val="18"/>
          <w:szCs w:val="18"/>
          <w:lang w:val="sk-SK"/>
        </w:rPr>
        <w:t>202</w:t>
      </w:r>
      <w:r w:rsidR="00262816">
        <w:rPr>
          <w:rFonts w:ascii="Raleway" w:hAnsi="Raleway" w:cs="Arial"/>
          <w:sz w:val="18"/>
          <w:szCs w:val="18"/>
          <w:lang w:val="sk-SK"/>
        </w:rPr>
        <w:t>5</w:t>
      </w:r>
      <w:r w:rsidRPr="003A2C97">
        <w:rPr>
          <w:rFonts w:ascii="Raleway" w:hAnsi="Raleway" w:cs="Arial"/>
          <w:sz w:val="18"/>
          <w:szCs w:val="18"/>
          <w:lang w:val="sk-SK"/>
        </w:rPr>
        <w:t xml:space="preserve">-CeP </w:t>
      </w:r>
      <w:r w:rsidRPr="003A2C97">
        <w:rPr>
          <w:rFonts w:ascii="Raleway" w:hAnsi="Raleway" w:cs="Arial"/>
          <w:sz w:val="18"/>
          <w:szCs w:val="18"/>
          <w:lang w:val="sk-SK"/>
        </w:rPr>
        <w:tab/>
      </w:r>
      <w:r w:rsidR="00620238">
        <w:rPr>
          <w:rFonts w:ascii="Raleway" w:hAnsi="Raleway" w:cs="Arial"/>
          <w:sz w:val="18"/>
          <w:szCs w:val="18"/>
          <w:lang w:val="sk-SK"/>
        </w:rPr>
        <w:t>meno/</w:t>
      </w:r>
      <w:ins w:id="13" w:author="CeP Poprad-Tatry" w:date="2025-06-24T06:23:00Z" w16du:dateUtc="2025-06-24T04:23:00Z">
        <w:r w:rsidR="00411174">
          <w:rPr>
            <w:rFonts w:ascii="Raleway" w:hAnsi="Raleway" w:cs="Arial"/>
            <w:sz w:val="18"/>
            <w:szCs w:val="18"/>
            <w:lang w:val="sk-SK"/>
          </w:rPr>
          <w:t>Smotek</w:t>
        </w:r>
      </w:ins>
      <w:r w:rsidRPr="003A2C97">
        <w:rPr>
          <w:rFonts w:ascii="Raleway" w:hAnsi="Raleway" w:cs="Arial"/>
          <w:sz w:val="18"/>
          <w:szCs w:val="18"/>
          <w:lang w:val="sk-SK"/>
        </w:rPr>
        <w:tab/>
      </w:r>
      <w:r w:rsidR="00563F45">
        <w:rPr>
          <w:rFonts w:ascii="Raleway" w:hAnsi="Raleway" w:cs="Arial"/>
          <w:sz w:val="18"/>
          <w:szCs w:val="18"/>
          <w:lang w:val="sk-SK"/>
        </w:rPr>
        <w:t xml:space="preserve">           </w:t>
      </w:r>
      <w:r w:rsidR="00DB2307">
        <w:rPr>
          <w:rFonts w:ascii="Raleway" w:hAnsi="Raleway" w:cs="Arial"/>
          <w:sz w:val="18"/>
          <w:szCs w:val="18"/>
          <w:lang w:val="sk-SK"/>
        </w:rPr>
        <w:t>23.06.</w:t>
      </w:r>
      <w:r w:rsidR="00CC220E">
        <w:rPr>
          <w:rFonts w:ascii="Raleway" w:hAnsi="Raleway" w:cs="Arial"/>
          <w:sz w:val="18"/>
          <w:szCs w:val="18"/>
          <w:lang w:val="sk-SK"/>
        </w:rPr>
        <w:t>2025</w:t>
      </w:r>
    </w:p>
    <w:p w14:paraId="40624BB3" w14:textId="77777777" w:rsidR="0091023E" w:rsidRDefault="0091023E" w:rsidP="008616F1">
      <w:pPr>
        <w:spacing w:before="120"/>
        <w:jc w:val="both"/>
        <w:outlineLvl w:val="0"/>
        <w:rPr>
          <w:rFonts w:ascii="Raleway" w:hAnsi="Raleway" w:cs="Arial"/>
          <w:sz w:val="22"/>
          <w:szCs w:val="22"/>
          <w:lang w:val="sk-SK"/>
        </w:rPr>
      </w:pPr>
    </w:p>
    <w:p w14:paraId="02B31220" w14:textId="77777777" w:rsidR="001B62B1" w:rsidRDefault="001B62B1" w:rsidP="008616F1">
      <w:pPr>
        <w:spacing w:before="120"/>
        <w:jc w:val="both"/>
        <w:outlineLvl w:val="0"/>
        <w:rPr>
          <w:rFonts w:ascii="Raleway" w:hAnsi="Raleway" w:cs="Arial"/>
          <w:sz w:val="22"/>
          <w:szCs w:val="22"/>
          <w:lang w:val="sk-SK"/>
        </w:rPr>
      </w:pPr>
    </w:p>
    <w:p w14:paraId="48932E4C" w14:textId="77777777" w:rsidR="001B62B1" w:rsidRDefault="008616F1" w:rsidP="005151DC">
      <w:pPr>
        <w:spacing w:before="120"/>
        <w:jc w:val="both"/>
        <w:outlineLvl w:val="0"/>
        <w:rPr>
          <w:rFonts w:ascii="Raleway" w:hAnsi="Raleway" w:cs="Arial"/>
          <w:sz w:val="22"/>
          <w:szCs w:val="22"/>
          <w:lang w:val="sk-SK"/>
        </w:rPr>
      </w:pPr>
      <w:bookmarkStart w:id="14" w:name="OLE_LINK2"/>
      <w:bookmarkStart w:id="15" w:name="OLE_LINK1"/>
      <w:r w:rsidRPr="0048523F">
        <w:rPr>
          <w:rFonts w:ascii="Raleway" w:hAnsi="Raleway" w:cs="Arial"/>
          <w:sz w:val="22"/>
          <w:szCs w:val="22"/>
          <w:lang w:val="sk-SK"/>
        </w:rPr>
        <w:t xml:space="preserve">VEC: </w:t>
      </w:r>
    </w:p>
    <w:p w14:paraId="7D7AD9A0" w14:textId="4501E87B" w:rsidR="008616F1" w:rsidRPr="0048523F" w:rsidRDefault="005151DC" w:rsidP="005151DC">
      <w:pPr>
        <w:spacing w:before="120"/>
        <w:jc w:val="both"/>
        <w:outlineLvl w:val="0"/>
        <w:rPr>
          <w:rFonts w:ascii="Raleway" w:hAnsi="Raleway" w:cs="Arial"/>
          <w:b/>
          <w:bCs/>
          <w:sz w:val="22"/>
          <w:szCs w:val="22"/>
          <w:lang w:val="sk-SK"/>
        </w:rPr>
      </w:pPr>
      <w:r w:rsidRPr="0048523F">
        <w:rPr>
          <w:rFonts w:ascii="Raleway" w:hAnsi="Raleway" w:cs="Arial"/>
          <w:b/>
          <w:bCs/>
          <w:sz w:val="22"/>
          <w:szCs w:val="22"/>
          <w:lang w:val="sk-SK"/>
        </w:rPr>
        <w:t>Oz</w:t>
      </w:r>
      <w:r w:rsidRPr="0048523F">
        <w:rPr>
          <w:rFonts w:ascii="Raleway" w:hAnsi="Raleway" w:cs="Arial"/>
          <w:b/>
          <w:sz w:val="22"/>
          <w:szCs w:val="22"/>
          <w:lang w:val="sk-SK"/>
        </w:rPr>
        <w:t>námenie o ukončení predaja cestovných dokladov v</w:t>
      </w:r>
      <w:r w:rsidR="00620238" w:rsidRPr="0048523F">
        <w:rPr>
          <w:rFonts w:ascii="Raleway" w:hAnsi="Raleway" w:cs="Arial"/>
          <w:b/>
          <w:sz w:val="22"/>
          <w:szCs w:val="22"/>
          <w:lang w:val="sk-SK"/>
        </w:rPr>
        <w:t> </w:t>
      </w:r>
      <w:r w:rsidRPr="0048523F">
        <w:rPr>
          <w:rFonts w:ascii="Raleway" w:hAnsi="Raleway" w:cs="Arial"/>
          <w:b/>
          <w:i/>
          <w:iCs/>
          <w:sz w:val="22"/>
          <w:szCs w:val="22"/>
          <w:lang w:val="sk-SK"/>
        </w:rPr>
        <w:t>ŽST</w:t>
      </w:r>
      <w:r w:rsidR="00620238" w:rsidRPr="0048523F">
        <w:rPr>
          <w:rFonts w:ascii="Raleway" w:hAnsi="Raleway" w:cs="Arial"/>
          <w:b/>
          <w:i/>
          <w:iCs/>
          <w:sz w:val="22"/>
          <w:szCs w:val="22"/>
          <w:lang w:val="sk-SK"/>
        </w:rPr>
        <w:t>/na zastávke</w:t>
      </w:r>
      <w:ins w:id="16" w:author="CeP Poprad-Tatry" w:date="2025-06-24T06:14:00Z" w16du:dateUtc="2025-06-24T04:14:00Z">
        <w:r w:rsidR="009A5733">
          <w:rPr>
            <w:rFonts w:ascii="Raleway" w:hAnsi="Raleway" w:cs="Arial"/>
            <w:b/>
            <w:i/>
            <w:iCs/>
            <w:sz w:val="22"/>
            <w:szCs w:val="22"/>
            <w:lang w:val="sk-SK"/>
          </w:rPr>
          <w:t xml:space="preserve"> Kežmarok</w:t>
        </w:r>
      </w:ins>
      <w:r w:rsidR="00620238" w:rsidRPr="0048523F">
        <w:rPr>
          <w:rFonts w:ascii="Raleway" w:hAnsi="Raleway" w:cs="Arial"/>
          <w:b/>
          <w:sz w:val="22"/>
          <w:szCs w:val="22"/>
          <w:lang w:val="sk-SK"/>
        </w:rPr>
        <w:t xml:space="preserve"> </w:t>
      </w:r>
      <w:del w:id="17" w:author="CeP Poprad-Tatry" w:date="2025-06-24T06:13:00Z" w16du:dateUtc="2025-06-24T04:13:00Z">
        <w:r w:rsidR="00620238" w:rsidRPr="0048523F" w:rsidDel="005470EE">
          <w:rPr>
            <w:rFonts w:ascii="Raleway" w:hAnsi="Raleway" w:cs="Arial"/>
            <w:b/>
            <w:sz w:val="22"/>
            <w:szCs w:val="22"/>
            <w:lang w:val="sk-SK"/>
          </w:rPr>
          <w:delText xml:space="preserve"> </w:delText>
        </w:r>
      </w:del>
    </w:p>
    <w:p w14:paraId="459DC5AB" w14:textId="36FB60E6" w:rsidR="00961EE9" w:rsidRPr="0048523F" w:rsidRDefault="00961EE9" w:rsidP="00961EE9">
      <w:pPr>
        <w:ind w:right="-6"/>
        <w:jc w:val="both"/>
        <w:rPr>
          <w:rFonts w:ascii="Raleway" w:hAnsi="Raleway" w:cs="Arial"/>
          <w:b/>
          <w:sz w:val="20"/>
          <w:szCs w:val="20"/>
          <w:lang w:val="sk-SK"/>
        </w:rPr>
      </w:pPr>
    </w:p>
    <w:p w14:paraId="6FE4E4C2" w14:textId="77777777" w:rsidR="005151DC" w:rsidRPr="0048523F" w:rsidRDefault="005151DC" w:rsidP="008616F1">
      <w:pPr>
        <w:tabs>
          <w:tab w:val="left" w:pos="6420"/>
        </w:tabs>
        <w:rPr>
          <w:rFonts w:ascii="Raleway" w:hAnsi="Raleway" w:cs="Arial"/>
          <w:sz w:val="18"/>
          <w:szCs w:val="18"/>
        </w:rPr>
      </w:pPr>
    </w:p>
    <w:p w14:paraId="46B48445" w14:textId="3E1C24DB" w:rsidR="0034195F" w:rsidRPr="006D3644" w:rsidRDefault="006D3644" w:rsidP="001B62B1">
      <w:pPr>
        <w:ind w:firstLine="567"/>
        <w:jc w:val="both"/>
        <w:rPr>
          <w:rFonts w:ascii="Raleway" w:hAnsi="Raleway" w:cs="Calibri"/>
          <w:sz w:val="22"/>
          <w:szCs w:val="22"/>
          <w:lang w:val="sk-SK"/>
        </w:rPr>
      </w:pPr>
      <w:r w:rsidRPr="006D3644">
        <w:rPr>
          <w:rFonts w:ascii="Raleway" w:hAnsi="Raleway" w:cs="Calibri"/>
          <w:sz w:val="22"/>
          <w:szCs w:val="22"/>
          <w:lang w:val="sk-SK"/>
        </w:rPr>
        <w:t xml:space="preserve">Z dôvodu </w:t>
      </w:r>
      <w:r w:rsidR="001E00BF">
        <w:rPr>
          <w:rFonts w:ascii="Raleway" w:hAnsi="Raleway" w:cs="Calibri"/>
          <w:sz w:val="22"/>
          <w:szCs w:val="22"/>
          <w:lang w:val="sk-SK"/>
        </w:rPr>
        <w:t xml:space="preserve">klesajúceho </w:t>
      </w:r>
      <w:r w:rsidRPr="006D3644">
        <w:rPr>
          <w:rFonts w:ascii="Raleway" w:hAnsi="Raleway" w:cs="Calibri"/>
          <w:sz w:val="22"/>
          <w:szCs w:val="22"/>
          <w:lang w:val="sk-SK"/>
        </w:rPr>
        <w:t xml:space="preserve">počtu lístkov </w:t>
      </w:r>
      <w:r w:rsidR="001E00BF">
        <w:rPr>
          <w:rFonts w:ascii="Raleway" w:hAnsi="Raleway" w:cs="Calibri"/>
          <w:sz w:val="22"/>
          <w:szCs w:val="22"/>
          <w:lang w:val="sk-SK"/>
        </w:rPr>
        <w:t xml:space="preserve">predaných </w:t>
      </w:r>
      <w:r w:rsidRPr="006D3644">
        <w:rPr>
          <w:rFonts w:ascii="Raleway" w:hAnsi="Raleway" w:cs="Calibri"/>
          <w:sz w:val="22"/>
          <w:szCs w:val="22"/>
          <w:lang w:val="sk-SK"/>
        </w:rPr>
        <w:t xml:space="preserve">na predajných miestach </w:t>
      </w:r>
      <w:r w:rsidR="0034195F" w:rsidRPr="006D3644">
        <w:rPr>
          <w:rFonts w:ascii="Raleway" w:hAnsi="Raleway" w:cs="Calibri"/>
          <w:sz w:val="22"/>
          <w:szCs w:val="22"/>
          <w:lang w:val="sk-SK"/>
        </w:rPr>
        <w:t>Železničná spoločnosť Slovensko (ZSSK) prist</w:t>
      </w:r>
      <w:r w:rsidR="00D22FBA" w:rsidRPr="006D3644">
        <w:rPr>
          <w:rFonts w:ascii="Raleway" w:hAnsi="Raleway" w:cs="Calibri"/>
          <w:sz w:val="22"/>
          <w:szCs w:val="22"/>
          <w:lang w:val="sk-SK"/>
        </w:rPr>
        <w:t>u</w:t>
      </w:r>
      <w:r w:rsidR="0034195F" w:rsidRPr="006D3644">
        <w:rPr>
          <w:rFonts w:ascii="Raleway" w:hAnsi="Raleway" w:cs="Calibri"/>
          <w:sz w:val="22"/>
          <w:szCs w:val="22"/>
          <w:lang w:val="sk-SK"/>
        </w:rPr>
        <w:t>p</w:t>
      </w:r>
      <w:r w:rsidR="00620238" w:rsidRPr="006D3644">
        <w:rPr>
          <w:rFonts w:ascii="Raleway" w:hAnsi="Raleway" w:cs="Calibri"/>
          <w:sz w:val="22"/>
          <w:szCs w:val="22"/>
          <w:lang w:val="sk-SK"/>
        </w:rPr>
        <w:t>uje</w:t>
      </w:r>
      <w:r w:rsidR="0034195F" w:rsidRPr="006D3644">
        <w:rPr>
          <w:rFonts w:ascii="Raleway" w:hAnsi="Raleway" w:cs="Calibri"/>
          <w:sz w:val="22"/>
          <w:szCs w:val="22"/>
          <w:lang w:val="sk-SK"/>
        </w:rPr>
        <w:t xml:space="preserve"> k optimalizácii predaja na </w:t>
      </w:r>
      <w:r w:rsidR="00620238" w:rsidRPr="006D3644">
        <w:rPr>
          <w:rFonts w:ascii="Raleway" w:hAnsi="Raleway" w:cs="Calibri"/>
          <w:i/>
          <w:iCs/>
          <w:sz w:val="22"/>
          <w:szCs w:val="22"/>
          <w:lang w:val="sk-SK"/>
        </w:rPr>
        <w:t>stanici/zastá</w:t>
      </w:r>
      <w:r w:rsidR="00D22FBA" w:rsidRPr="006D3644">
        <w:rPr>
          <w:rFonts w:ascii="Raleway" w:hAnsi="Raleway" w:cs="Calibri"/>
          <w:i/>
          <w:iCs/>
          <w:sz w:val="22"/>
          <w:szCs w:val="22"/>
          <w:lang w:val="sk-SK"/>
        </w:rPr>
        <w:t>v</w:t>
      </w:r>
      <w:r w:rsidR="00620238" w:rsidRPr="006D3644">
        <w:rPr>
          <w:rFonts w:ascii="Raleway" w:hAnsi="Raleway" w:cs="Calibri"/>
          <w:i/>
          <w:iCs/>
          <w:sz w:val="22"/>
          <w:szCs w:val="22"/>
          <w:lang w:val="sk-SK"/>
        </w:rPr>
        <w:t>ke</w:t>
      </w:r>
      <w:ins w:id="18" w:author="CeP Poprad-Tatry" w:date="2025-06-24T06:20:00Z" w16du:dateUtc="2025-06-24T04:20:00Z">
        <w:r w:rsidR="00697A57">
          <w:rPr>
            <w:rFonts w:ascii="Raleway" w:hAnsi="Raleway" w:cs="Calibri"/>
            <w:i/>
            <w:iCs/>
            <w:sz w:val="22"/>
            <w:szCs w:val="22"/>
            <w:lang w:val="sk-SK"/>
          </w:rPr>
          <w:t xml:space="preserve"> Kežmarok</w:t>
        </w:r>
      </w:ins>
      <w:r w:rsidR="0034195F" w:rsidRPr="006D3644">
        <w:rPr>
          <w:rFonts w:ascii="Raleway" w:hAnsi="Raleway" w:cs="Calibri"/>
          <w:sz w:val="22"/>
          <w:szCs w:val="22"/>
          <w:lang w:val="sk-SK"/>
        </w:rPr>
        <w:t xml:space="preserve"> Od </w:t>
      </w:r>
      <w:ins w:id="19" w:author="CeP Poprad-Tatry" w:date="2025-06-24T06:26:00Z" w16du:dateUtc="2025-06-24T04:26:00Z">
        <w:r w:rsidR="00077303">
          <w:rPr>
            <w:rFonts w:ascii="Raleway" w:hAnsi="Raleway" w:cs="Calibri"/>
            <w:sz w:val="22"/>
            <w:szCs w:val="22"/>
            <w:lang w:val="sk-SK"/>
          </w:rPr>
          <w:t>01.07.2025</w:t>
        </w:r>
      </w:ins>
      <w:ins w:id="20" w:author="CeP Poprad-Tatry" w:date="2025-06-24T06:27:00Z" w16du:dateUtc="2025-06-24T04:27:00Z">
        <w:r w:rsidR="00852A2D">
          <w:rPr>
            <w:rFonts w:ascii="Raleway" w:hAnsi="Raleway" w:cs="Calibri"/>
            <w:sz w:val="22"/>
            <w:szCs w:val="22"/>
            <w:lang w:val="sk-SK"/>
          </w:rPr>
          <w:t xml:space="preserve"> </w:t>
        </w:r>
      </w:ins>
      <w:r w:rsidR="0034195F" w:rsidRPr="006D3644">
        <w:rPr>
          <w:rFonts w:ascii="Raleway" w:hAnsi="Raleway" w:cs="Calibri"/>
          <w:sz w:val="22"/>
          <w:szCs w:val="22"/>
          <w:lang w:val="sk-SK"/>
        </w:rPr>
        <w:t xml:space="preserve">bude cestujúcim v </w:t>
      </w:r>
      <w:ins w:id="21" w:author="CeP Poprad-Tatry" w:date="2025-06-24T06:27:00Z" w16du:dateUtc="2025-06-24T04:27:00Z">
        <w:r w:rsidR="00EA6D03">
          <w:rPr>
            <w:rFonts w:ascii="Raleway" w:hAnsi="Raleway" w:cs="Calibri"/>
            <w:sz w:val="22"/>
            <w:szCs w:val="22"/>
            <w:lang w:val="sk-SK"/>
          </w:rPr>
          <w:t>Kežmarku</w:t>
        </w:r>
      </w:ins>
      <w:r w:rsidR="0034195F" w:rsidRPr="006D3644">
        <w:rPr>
          <w:rFonts w:ascii="Raleway" w:hAnsi="Raleway" w:cs="Calibri"/>
          <w:sz w:val="22"/>
          <w:szCs w:val="22"/>
          <w:lang w:val="sk-SK"/>
        </w:rPr>
        <w:t xml:space="preserve"> k dispozícii </w:t>
      </w:r>
      <w:r w:rsidR="00006A6A" w:rsidRPr="006D3644">
        <w:rPr>
          <w:rFonts w:ascii="Raleway" w:hAnsi="Raleway" w:cs="Calibri"/>
          <w:sz w:val="22"/>
          <w:szCs w:val="22"/>
          <w:lang w:val="sk-SK"/>
        </w:rPr>
        <w:t>nástupné miesto do</w:t>
      </w:r>
      <w:r w:rsidR="0034195F" w:rsidRPr="006D3644">
        <w:rPr>
          <w:rFonts w:ascii="Raleway" w:hAnsi="Raleway" w:cs="Calibri"/>
          <w:sz w:val="22"/>
          <w:szCs w:val="22"/>
          <w:lang w:val="sk-SK"/>
        </w:rPr>
        <w:t xml:space="preserve"> vlaku</w:t>
      </w:r>
      <w:r w:rsidR="00620238" w:rsidRPr="006D3644">
        <w:rPr>
          <w:rFonts w:ascii="Raleway" w:hAnsi="Raleway" w:cs="Calibri"/>
          <w:sz w:val="22"/>
          <w:szCs w:val="22"/>
          <w:lang w:val="sk-SK"/>
        </w:rPr>
        <w:t xml:space="preserve"> bez</w:t>
      </w:r>
      <w:r w:rsidR="0034195F" w:rsidRPr="006D3644">
        <w:rPr>
          <w:rFonts w:ascii="Raleway" w:hAnsi="Raleway" w:cs="Calibri"/>
          <w:sz w:val="22"/>
          <w:szCs w:val="22"/>
          <w:lang w:val="sk-SK"/>
        </w:rPr>
        <w:t xml:space="preserve"> obsluhy predajného miesta. Predaj cestovných lístkov na tejto stanici bude ukončený. </w:t>
      </w:r>
      <w:r w:rsidR="00620238" w:rsidRPr="006D3644">
        <w:rPr>
          <w:rFonts w:ascii="Raleway" w:hAnsi="Raleway" w:cs="Calibri"/>
          <w:sz w:val="22"/>
          <w:szCs w:val="22"/>
          <w:lang w:val="sk-SK"/>
        </w:rPr>
        <w:t>Najbližšie predajné miesto ZSSK je k dispozícii v </w:t>
      </w:r>
      <w:r w:rsidR="00D22FBA" w:rsidRPr="006D3644">
        <w:rPr>
          <w:rFonts w:ascii="Raleway" w:hAnsi="Raleway" w:cs="Calibri"/>
          <w:sz w:val="22"/>
          <w:szCs w:val="22"/>
          <w:lang w:val="sk-SK"/>
        </w:rPr>
        <w:t>ž</w:t>
      </w:r>
      <w:r w:rsidR="00620238" w:rsidRPr="006D3644">
        <w:rPr>
          <w:rFonts w:ascii="Raleway" w:hAnsi="Raleway" w:cs="Calibri"/>
          <w:sz w:val="22"/>
          <w:szCs w:val="22"/>
          <w:lang w:val="sk-SK"/>
        </w:rPr>
        <w:t xml:space="preserve">elezničnej stanici </w:t>
      </w:r>
      <w:ins w:id="22" w:author="CeP Poprad-Tatry" w:date="2025-06-24T06:27:00Z" w16du:dateUtc="2025-06-24T04:27:00Z">
        <w:r w:rsidR="00EA6D03">
          <w:rPr>
            <w:rFonts w:ascii="Raleway" w:hAnsi="Raleway" w:cs="Calibri"/>
            <w:sz w:val="22"/>
            <w:szCs w:val="22"/>
            <w:lang w:val="sk-SK"/>
          </w:rPr>
          <w:t>Poprad-Tatry</w:t>
        </w:r>
      </w:ins>
      <w:r w:rsidR="00F9630B">
        <w:rPr>
          <w:rFonts w:ascii="Raleway" w:hAnsi="Raleway" w:cs="Calibri"/>
          <w:sz w:val="22"/>
          <w:szCs w:val="22"/>
          <w:lang w:val="sk-SK"/>
        </w:rPr>
        <w:t>.</w:t>
      </w:r>
    </w:p>
    <w:p w14:paraId="68A3D65A" w14:textId="167584F6" w:rsidR="006D3644" w:rsidRPr="006D3644" w:rsidRDefault="006D3644" w:rsidP="001B62B1">
      <w:pPr>
        <w:ind w:firstLine="567"/>
        <w:jc w:val="both"/>
        <w:rPr>
          <w:rFonts w:ascii="Raleway" w:hAnsi="Raleway" w:cs="Calibri"/>
          <w:sz w:val="22"/>
          <w:szCs w:val="22"/>
          <w:lang w:val="sk-SK"/>
        </w:rPr>
      </w:pPr>
      <w:r w:rsidRPr="006D3644">
        <w:rPr>
          <w:rFonts w:ascii="Raleway" w:hAnsi="Raleway" w:cs="Calibri"/>
          <w:sz w:val="22"/>
          <w:szCs w:val="22"/>
          <w:lang w:val="sk-SK"/>
        </w:rPr>
        <w:t xml:space="preserve">Zákazníci ZSSK dnes preferujú nákup lístkov online pred nákupom na fyzickom predajnom mieste. Z pohľadu počtu vydaných lístkov ako aj tržieb z predaja jasne dominuje online nákup. </w:t>
      </w:r>
      <w:r w:rsidR="004A3D54">
        <w:rPr>
          <w:rFonts w:ascii="Raleway" w:hAnsi="Raleway" w:cs="Calibri"/>
          <w:sz w:val="22"/>
          <w:szCs w:val="22"/>
          <w:lang w:val="sk-SK"/>
        </w:rPr>
        <w:t xml:space="preserve">Práve kvôli trendu digitalizácie </w:t>
      </w:r>
      <w:r w:rsidRPr="006D3644">
        <w:rPr>
          <w:rFonts w:ascii="Raleway" w:hAnsi="Raleway" w:cs="Calibri"/>
          <w:sz w:val="22"/>
          <w:szCs w:val="22"/>
          <w:lang w:val="sk-SK"/>
        </w:rPr>
        <w:t>ZSSK</w:t>
      </w:r>
      <w:r w:rsidR="004A3D54">
        <w:rPr>
          <w:rFonts w:ascii="Raleway" w:hAnsi="Raleway" w:cs="Calibri"/>
          <w:sz w:val="22"/>
          <w:szCs w:val="22"/>
          <w:lang w:val="sk-SK"/>
        </w:rPr>
        <w:t>,</w:t>
      </w:r>
      <w:r w:rsidRPr="006D3644">
        <w:rPr>
          <w:rFonts w:ascii="Raleway" w:hAnsi="Raleway" w:cs="Calibri"/>
          <w:sz w:val="22"/>
          <w:szCs w:val="22"/>
          <w:lang w:val="sk-SK"/>
        </w:rPr>
        <w:t xml:space="preserve"> </w:t>
      </w:r>
      <w:r w:rsidR="004A3D54">
        <w:rPr>
          <w:rFonts w:ascii="Raleway" w:hAnsi="Raleway" w:cs="Calibri"/>
          <w:sz w:val="22"/>
          <w:szCs w:val="22"/>
          <w:lang w:val="sk-SK"/>
        </w:rPr>
        <w:t xml:space="preserve">ako </w:t>
      </w:r>
      <w:r w:rsidRPr="006D3644">
        <w:rPr>
          <w:rFonts w:ascii="Raleway" w:hAnsi="Raleway" w:cs="Calibri"/>
          <w:sz w:val="22"/>
          <w:szCs w:val="22"/>
          <w:lang w:val="sk-SK"/>
        </w:rPr>
        <w:t>zodpovedne hospodári</w:t>
      </w:r>
      <w:r w:rsidR="004A3D54">
        <w:rPr>
          <w:rFonts w:ascii="Raleway" w:hAnsi="Raleway" w:cs="Calibri"/>
          <w:sz w:val="22"/>
          <w:szCs w:val="22"/>
          <w:lang w:val="sk-SK"/>
        </w:rPr>
        <w:t xml:space="preserve">aci dopravca, musí </w:t>
      </w:r>
      <w:r w:rsidRPr="006D3644">
        <w:rPr>
          <w:rFonts w:ascii="Raleway" w:hAnsi="Raleway" w:cs="Calibri"/>
          <w:sz w:val="22"/>
          <w:szCs w:val="22"/>
          <w:lang w:val="sk-SK"/>
        </w:rPr>
        <w:t>pravidelne prehodnoc</w:t>
      </w:r>
      <w:r w:rsidR="004A3D54">
        <w:rPr>
          <w:rFonts w:ascii="Raleway" w:hAnsi="Raleway" w:cs="Calibri"/>
          <w:sz w:val="22"/>
          <w:szCs w:val="22"/>
          <w:lang w:val="sk-SK"/>
        </w:rPr>
        <w:t>ovať</w:t>
      </w:r>
      <w:r w:rsidRPr="006D3644">
        <w:rPr>
          <w:rFonts w:ascii="Raleway" w:hAnsi="Raleway" w:cs="Calibri"/>
          <w:sz w:val="22"/>
          <w:szCs w:val="22"/>
          <w:lang w:val="sk-SK"/>
        </w:rPr>
        <w:t xml:space="preserve"> efektivitu </w:t>
      </w:r>
      <w:r w:rsidR="004A3D54">
        <w:rPr>
          <w:rFonts w:ascii="Raleway" w:hAnsi="Raleway" w:cs="Calibri"/>
          <w:sz w:val="22"/>
          <w:szCs w:val="22"/>
          <w:lang w:val="sk-SK"/>
        </w:rPr>
        <w:t xml:space="preserve">fyzických </w:t>
      </w:r>
      <w:r w:rsidRPr="006D3644">
        <w:rPr>
          <w:rFonts w:ascii="Raleway" w:hAnsi="Raleway" w:cs="Calibri"/>
          <w:sz w:val="22"/>
          <w:szCs w:val="22"/>
          <w:lang w:val="sk-SK"/>
        </w:rPr>
        <w:t>predajných miest. Na tomto predajnom mieste sa počet predaných lístkov znížil natoľko, že sme sa rozhodli ukončiť predaj.</w:t>
      </w:r>
    </w:p>
    <w:p w14:paraId="1643256F" w14:textId="7FC93809" w:rsidR="0034195F" w:rsidRPr="006D3644" w:rsidRDefault="0034195F" w:rsidP="001B62B1">
      <w:pPr>
        <w:ind w:firstLine="567"/>
        <w:jc w:val="both"/>
        <w:rPr>
          <w:rFonts w:ascii="Raleway" w:hAnsi="Raleway" w:cs="Calibri"/>
          <w:sz w:val="22"/>
          <w:szCs w:val="22"/>
          <w:lang w:val="sk-SK"/>
        </w:rPr>
      </w:pPr>
      <w:r w:rsidRPr="006D3644">
        <w:rPr>
          <w:rFonts w:ascii="Raleway" w:hAnsi="Raleway" w:cs="Calibri"/>
          <w:sz w:val="22"/>
          <w:szCs w:val="22"/>
          <w:lang w:val="sk-SK"/>
        </w:rPr>
        <w:t xml:space="preserve">Cestujúcim odporúčame využiť </w:t>
      </w:r>
      <w:r w:rsidR="006D3644" w:rsidRPr="006D3644">
        <w:rPr>
          <w:rFonts w:ascii="Raleway" w:hAnsi="Raleway" w:cs="Calibri"/>
          <w:sz w:val="22"/>
          <w:szCs w:val="22"/>
          <w:lang w:val="sk-SK"/>
        </w:rPr>
        <w:t xml:space="preserve">pohodlný online </w:t>
      </w:r>
      <w:r w:rsidRPr="006D3644">
        <w:rPr>
          <w:rFonts w:ascii="Raleway" w:hAnsi="Raleway" w:cs="Calibri"/>
          <w:sz w:val="22"/>
          <w:szCs w:val="22"/>
          <w:lang w:val="sk-SK"/>
        </w:rPr>
        <w:t xml:space="preserve">nákup lístkov prostredníctvom našej mobilnej aplikácie </w:t>
      </w:r>
      <w:hyperlink r:id="rId11" w:tgtFrame="_blank" w:history="1">
        <w:r w:rsidRPr="006D3644">
          <w:rPr>
            <w:rStyle w:val="Hypertextovprepojenie"/>
            <w:rFonts w:ascii="Raleway" w:hAnsi="Raleway" w:cs="Calibri"/>
            <w:color w:val="FF671F"/>
            <w:sz w:val="22"/>
            <w:szCs w:val="22"/>
            <w:lang w:val="sk-SK"/>
          </w:rPr>
          <w:t>IDeme vlakom</w:t>
        </w:r>
      </w:hyperlink>
      <w:r w:rsidR="006D3644" w:rsidRPr="006D3644">
        <w:rPr>
          <w:rFonts w:ascii="Raleway" w:hAnsi="Raleway"/>
          <w:sz w:val="22"/>
          <w:szCs w:val="22"/>
        </w:rPr>
        <w:t xml:space="preserve"> alebo</w:t>
      </w:r>
      <w:r w:rsidRPr="006D3644">
        <w:rPr>
          <w:rFonts w:ascii="Raleway" w:hAnsi="Raleway" w:cs="Calibri"/>
          <w:sz w:val="22"/>
          <w:szCs w:val="22"/>
          <w:lang w:val="sk-SK"/>
        </w:rPr>
        <w:t xml:space="preserve"> </w:t>
      </w:r>
      <w:hyperlink r:id="rId12" w:tgtFrame="_blank" w:history="1">
        <w:r w:rsidRPr="006D3644">
          <w:rPr>
            <w:rStyle w:val="Hypertextovprepojenie"/>
            <w:rFonts w:ascii="Raleway" w:hAnsi="Raleway" w:cs="Calibri"/>
            <w:color w:val="FF671F"/>
            <w:sz w:val="22"/>
            <w:szCs w:val="22"/>
            <w:lang w:val="sk-SK"/>
          </w:rPr>
          <w:t>webovej stránky ZSSK</w:t>
        </w:r>
      </w:hyperlink>
      <w:r w:rsidR="004A3D54">
        <w:rPr>
          <w:rFonts w:ascii="Raleway" w:hAnsi="Raleway"/>
          <w:sz w:val="22"/>
          <w:szCs w:val="22"/>
        </w:rPr>
        <w:t xml:space="preserve"> </w:t>
      </w:r>
      <w:r w:rsidR="001E00BF">
        <w:rPr>
          <w:rFonts w:ascii="Raleway" w:hAnsi="Raleway"/>
          <w:sz w:val="22"/>
          <w:szCs w:val="22"/>
        </w:rPr>
        <w:t xml:space="preserve">na adrese </w:t>
      </w:r>
      <w:r w:rsidR="001E00BF" w:rsidRPr="001B004F">
        <w:rPr>
          <w:rFonts w:ascii="Raleway" w:hAnsi="Raleway"/>
          <w:sz w:val="22"/>
          <w:szCs w:val="22"/>
        </w:rPr>
        <w:t>https://</w:t>
      </w:r>
      <w:r w:rsidR="001E00BF">
        <w:rPr>
          <w:rFonts w:ascii="Raleway" w:hAnsi="Raleway"/>
          <w:sz w:val="22"/>
          <w:szCs w:val="22"/>
        </w:rPr>
        <w:t>www</w:t>
      </w:r>
      <w:r w:rsidR="001E00BF" w:rsidRPr="001B004F">
        <w:rPr>
          <w:rFonts w:ascii="Raleway" w:hAnsi="Raleway"/>
          <w:sz w:val="22"/>
          <w:szCs w:val="22"/>
        </w:rPr>
        <w:t>.zssk.sk</w:t>
      </w:r>
      <w:r w:rsidR="001E00BF">
        <w:rPr>
          <w:rFonts w:ascii="Raleway" w:hAnsi="Raleway"/>
          <w:sz w:val="22"/>
          <w:szCs w:val="22"/>
        </w:rPr>
        <w:t xml:space="preserve"> </w:t>
      </w:r>
      <w:r w:rsidR="00AE4932">
        <w:rPr>
          <w:rFonts w:ascii="Raleway" w:hAnsi="Raleway"/>
          <w:sz w:val="22"/>
          <w:szCs w:val="22"/>
        </w:rPr>
        <w:t>Pri cestovaní</w:t>
      </w:r>
      <w:r w:rsidR="004A3D54">
        <w:rPr>
          <w:rFonts w:ascii="Raleway" w:hAnsi="Raleway"/>
          <w:sz w:val="22"/>
          <w:szCs w:val="22"/>
        </w:rPr>
        <w:t xml:space="preserve"> </w:t>
      </w:r>
      <w:r w:rsidR="006D3644" w:rsidRPr="006D3644">
        <w:rPr>
          <w:rFonts w:ascii="Raleway" w:hAnsi="Raleway"/>
          <w:sz w:val="22"/>
          <w:szCs w:val="22"/>
        </w:rPr>
        <w:t xml:space="preserve"> </w:t>
      </w:r>
      <w:r w:rsidR="00AE4932">
        <w:rPr>
          <w:rFonts w:ascii="Raleway" w:hAnsi="Raleway"/>
          <w:sz w:val="22"/>
          <w:szCs w:val="22"/>
        </w:rPr>
        <w:t xml:space="preserve">osobnými vlakmi </w:t>
      </w:r>
      <w:r w:rsidR="006D3644">
        <w:rPr>
          <w:rFonts w:ascii="Raleway" w:hAnsi="Raleway" w:cs="Calibri"/>
          <w:sz w:val="22"/>
          <w:szCs w:val="22"/>
          <w:lang w:val="sk-SK"/>
        </w:rPr>
        <w:t xml:space="preserve">je možné využiť </w:t>
      </w:r>
      <w:hyperlink r:id="rId13" w:tgtFrame="_blank" w:history="1">
        <w:r w:rsidRPr="006D3644">
          <w:rPr>
            <w:rStyle w:val="Hypertextovprepojenie"/>
            <w:rFonts w:ascii="Raleway" w:hAnsi="Raleway" w:cs="Calibri"/>
            <w:color w:val="FF671F"/>
            <w:sz w:val="22"/>
            <w:szCs w:val="22"/>
            <w:lang w:val="sk-SK"/>
          </w:rPr>
          <w:t>SMS</w:t>
        </w:r>
      </w:hyperlink>
      <w:r w:rsidRPr="006D3644">
        <w:rPr>
          <w:rFonts w:ascii="Raleway" w:hAnsi="Raleway" w:cs="Calibri"/>
          <w:sz w:val="22"/>
          <w:szCs w:val="22"/>
          <w:lang w:val="sk-SK"/>
        </w:rPr>
        <w:t xml:space="preserve"> líst</w:t>
      </w:r>
      <w:r w:rsidR="006D3644">
        <w:rPr>
          <w:rFonts w:ascii="Raleway" w:hAnsi="Raleway" w:cs="Calibri"/>
          <w:sz w:val="22"/>
          <w:szCs w:val="22"/>
          <w:lang w:val="sk-SK"/>
        </w:rPr>
        <w:t>o</w:t>
      </w:r>
      <w:r w:rsidRPr="006D3644">
        <w:rPr>
          <w:rFonts w:ascii="Raleway" w:hAnsi="Raleway" w:cs="Calibri"/>
          <w:sz w:val="22"/>
          <w:szCs w:val="22"/>
          <w:lang w:val="sk-SK"/>
        </w:rPr>
        <w:t>k</w:t>
      </w:r>
      <w:r w:rsidR="004A3D54">
        <w:rPr>
          <w:rFonts w:ascii="Raleway" w:hAnsi="Raleway" w:cs="Calibri"/>
          <w:sz w:val="22"/>
          <w:szCs w:val="22"/>
          <w:lang w:val="sk-SK"/>
        </w:rPr>
        <w:t xml:space="preserve"> zaslaním SMS na číslo 2255</w:t>
      </w:r>
      <w:r w:rsidRPr="006D3644">
        <w:rPr>
          <w:rFonts w:ascii="Raleway" w:hAnsi="Raleway" w:cs="Calibri"/>
          <w:sz w:val="22"/>
          <w:szCs w:val="22"/>
          <w:lang w:val="sk-SK"/>
        </w:rPr>
        <w:t>. </w:t>
      </w:r>
    </w:p>
    <w:p w14:paraId="28FFC90D" w14:textId="7F01CDE9" w:rsidR="0034195F" w:rsidRPr="006D3644" w:rsidRDefault="0034195F" w:rsidP="001B62B1">
      <w:pPr>
        <w:ind w:firstLine="567"/>
        <w:jc w:val="both"/>
        <w:rPr>
          <w:rFonts w:ascii="Raleway" w:hAnsi="Raleway" w:cs="Calibri"/>
          <w:sz w:val="22"/>
          <w:szCs w:val="22"/>
          <w:lang w:val="sk-SK"/>
        </w:rPr>
      </w:pPr>
      <w:r w:rsidRPr="006D3644">
        <w:rPr>
          <w:rFonts w:ascii="Raleway" w:hAnsi="Raleway" w:cs="Calibri"/>
          <w:sz w:val="22"/>
          <w:szCs w:val="22"/>
          <w:lang w:val="sk-SK"/>
        </w:rPr>
        <w:t>ZSSK dlhodobo hľadá cesty</w:t>
      </w:r>
      <w:r w:rsidR="001E00BF">
        <w:rPr>
          <w:rFonts w:ascii="Raleway" w:hAnsi="Raleway" w:cs="Calibri"/>
          <w:sz w:val="22"/>
          <w:szCs w:val="22"/>
          <w:lang w:val="sk-SK"/>
        </w:rPr>
        <w:t>,</w:t>
      </w:r>
      <w:r w:rsidRPr="006D3644">
        <w:rPr>
          <w:rFonts w:ascii="Raleway" w:hAnsi="Raleway" w:cs="Calibri"/>
          <w:sz w:val="22"/>
          <w:szCs w:val="22"/>
          <w:lang w:val="sk-SK"/>
        </w:rPr>
        <w:t xml:space="preserve"> ako efektívnejšie využívať svoje kapacity a zároveň poskytovať moderné, dostupné a udržateľné služby cestujúcim. Ako verejný dopravca sa snažíme hľadať rovnováhu medzi kvalitnými službami pre verejnosť a zodpovedným hospodárením.</w:t>
      </w:r>
      <w:r w:rsidRPr="006D3644">
        <w:rPr>
          <w:rFonts w:ascii="Raleway" w:hAnsi="Raleway" w:cs="Calibri"/>
          <w:b/>
          <w:bCs/>
          <w:sz w:val="22"/>
          <w:szCs w:val="22"/>
          <w:lang w:val="sk-SK"/>
        </w:rPr>
        <w:t> </w:t>
      </w:r>
      <w:bookmarkEnd w:id="14"/>
    </w:p>
    <w:bookmarkEnd w:id="15"/>
    <w:p w14:paraId="6101F9CC" w14:textId="77777777" w:rsidR="005151DC" w:rsidRPr="0048523F" w:rsidRDefault="005151DC" w:rsidP="001B62B1">
      <w:pPr>
        <w:tabs>
          <w:tab w:val="left" w:pos="6420"/>
        </w:tabs>
        <w:ind w:firstLine="567"/>
        <w:rPr>
          <w:rFonts w:ascii="Raleway" w:hAnsi="Raleway" w:cs="Calibri"/>
          <w:sz w:val="22"/>
          <w:szCs w:val="22"/>
          <w:lang w:val="sk-SK"/>
        </w:rPr>
      </w:pPr>
    </w:p>
    <w:p w14:paraId="3888FE1E" w14:textId="77777777" w:rsidR="005151DC" w:rsidRPr="0048523F" w:rsidRDefault="005151DC" w:rsidP="008616F1">
      <w:pPr>
        <w:tabs>
          <w:tab w:val="left" w:pos="6420"/>
        </w:tabs>
        <w:rPr>
          <w:rFonts w:ascii="Raleway" w:hAnsi="Raleway" w:cs="Calibri"/>
          <w:sz w:val="22"/>
          <w:szCs w:val="22"/>
          <w:lang w:val="sk-SK"/>
        </w:rPr>
      </w:pPr>
    </w:p>
    <w:p w14:paraId="6C68BF21" w14:textId="79FE1A3B" w:rsidR="005151DC" w:rsidRPr="0048523F" w:rsidRDefault="005151DC" w:rsidP="001B004F">
      <w:pPr>
        <w:tabs>
          <w:tab w:val="left" w:pos="6420"/>
        </w:tabs>
        <w:ind w:firstLine="567"/>
        <w:rPr>
          <w:rFonts w:ascii="Raleway" w:hAnsi="Raleway" w:cs="Calibri"/>
          <w:lang w:val="sk-SK"/>
        </w:rPr>
      </w:pPr>
      <w:r w:rsidRPr="0048523F">
        <w:rPr>
          <w:rFonts w:ascii="Raleway" w:hAnsi="Raleway" w:cs="Calibri"/>
          <w:sz w:val="22"/>
          <w:szCs w:val="22"/>
          <w:lang w:val="sk-SK"/>
        </w:rPr>
        <w:t>S pozdravom</w:t>
      </w:r>
    </w:p>
    <w:p w14:paraId="0EAF0B96" w14:textId="77777777" w:rsidR="005151DC" w:rsidRPr="0048523F" w:rsidRDefault="005151DC" w:rsidP="008616F1">
      <w:pPr>
        <w:tabs>
          <w:tab w:val="left" w:pos="6420"/>
        </w:tabs>
        <w:rPr>
          <w:rFonts w:ascii="Raleway" w:hAnsi="Raleway" w:cs="Calibri"/>
        </w:rPr>
      </w:pPr>
    </w:p>
    <w:p w14:paraId="276115D4" w14:textId="77777777" w:rsidR="005151DC" w:rsidRPr="00620238" w:rsidRDefault="005151DC" w:rsidP="008616F1">
      <w:pPr>
        <w:tabs>
          <w:tab w:val="left" w:pos="6420"/>
        </w:tabs>
        <w:rPr>
          <w:rFonts w:ascii="Raleway" w:hAnsi="Raleway" w:cs="Calibri"/>
        </w:rPr>
      </w:pPr>
    </w:p>
    <w:p w14:paraId="40B03257" w14:textId="352E0694" w:rsidR="008616F1" w:rsidRPr="00620238" w:rsidRDefault="008616F1" w:rsidP="008616F1">
      <w:pPr>
        <w:tabs>
          <w:tab w:val="left" w:pos="6420"/>
        </w:tabs>
        <w:rPr>
          <w:rFonts w:ascii="Raleway" w:hAnsi="Raleway" w:cs="Calibri"/>
          <w:i/>
        </w:rPr>
      </w:pPr>
      <w:r w:rsidRPr="00620238">
        <w:rPr>
          <w:rFonts w:ascii="Raleway" w:hAnsi="Raleway" w:cs="Calibri"/>
        </w:rPr>
        <w:t xml:space="preserve">                                                                                                       </w:t>
      </w:r>
      <w:ins w:id="23" w:author="CeP Poprad-Tatry" w:date="2025-06-24T06:32:00Z" w16du:dateUtc="2025-06-24T04:32:00Z">
        <w:r w:rsidR="002470BB">
          <w:rPr>
            <w:rFonts w:ascii="Raleway" w:hAnsi="Raleway" w:cs="Calibri"/>
          </w:rPr>
          <w:t>Ing. Anton Šmotek v.</w:t>
        </w:r>
      </w:ins>
      <w:ins w:id="24" w:author="CeP Poprad-Tatry" w:date="2025-06-24T06:36:00Z" w16du:dateUtc="2025-06-24T04:36:00Z">
        <w:r w:rsidR="002615B9">
          <w:rPr>
            <w:rFonts w:ascii="Raleway" w:hAnsi="Raleway" w:cs="Calibri"/>
          </w:rPr>
          <w:t xml:space="preserve"> </w:t>
        </w:r>
      </w:ins>
      <w:ins w:id="25" w:author="CeP Poprad-Tatry" w:date="2025-06-24T06:32:00Z" w16du:dateUtc="2025-06-24T04:32:00Z">
        <w:r w:rsidR="002470BB">
          <w:rPr>
            <w:rFonts w:ascii="Raleway" w:hAnsi="Raleway" w:cs="Calibri"/>
          </w:rPr>
          <w:t>r.</w:t>
        </w:r>
      </w:ins>
      <w:r w:rsidRPr="00620238">
        <w:rPr>
          <w:rFonts w:ascii="Raleway" w:hAnsi="Raleway" w:cs="Calibri"/>
        </w:rPr>
        <w:t xml:space="preserve">                             </w:t>
      </w:r>
    </w:p>
    <w:p w14:paraId="4287FDDC" w14:textId="77777777" w:rsidR="008616F1" w:rsidRPr="00620238" w:rsidRDefault="008616F1" w:rsidP="008616F1">
      <w:pPr>
        <w:tabs>
          <w:tab w:val="left" w:pos="5745"/>
        </w:tabs>
        <w:rPr>
          <w:rFonts w:ascii="Raleway" w:hAnsi="Raleway" w:cs="Calibri"/>
        </w:rPr>
      </w:pPr>
      <w:r w:rsidRPr="00620238">
        <w:rPr>
          <w:rFonts w:ascii="Raleway" w:hAnsi="Raleway" w:cs="Calibri"/>
        </w:rPr>
        <w:tab/>
        <w:t>..............................................................................</w:t>
      </w:r>
    </w:p>
    <w:p w14:paraId="7622BAFC" w14:textId="2065D752" w:rsidR="008616F1" w:rsidRPr="0048523F" w:rsidRDefault="008616F1" w:rsidP="008616F1">
      <w:pPr>
        <w:tabs>
          <w:tab w:val="left" w:pos="6195"/>
        </w:tabs>
        <w:rPr>
          <w:rFonts w:ascii="Raleway" w:hAnsi="Raleway" w:cs="Calibri"/>
          <w:sz w:val="22"/>
          <w:szCs w:val="22"/>
        </w:rPr>
      </w:pPr>
      <w:r w:rsidRPr="00620238">
        <w:rPr>
          <w:rFonts w:ascii="Raleway" w:hAnsi="Raleway" w:cs="Calibri"/>
        </w:rPr>
        <w:lastRenderedPageBreak/>
        <w:t xml:space="preserve">                                                                                                </w:t>
      </w:r>
      <w:r w:rsidRPr="0048523F">
        <w:rPr>
          <w:rFonts w:ascii="Raleway" w:hAnsi="Raleway" w:cs="Calibri"/>
          <w:sz w:val="22"/>
          <w:szCs w:val="22"/>
        </w:rPr>
        <w:t xml:space="preserve">Vedúci Centra predaja </w:t>
      </w:r>
      <w:ins w:id="26" w:author="CeP Poprad-Tatry" w:date="2025-06-24T06:12:00Z" w16du:dateUtc="2025-06-24T04:12:00Z">
        <w:r w:rsidR="001F35DC">
          <w:rPr>
            <w:rFonts w:ascii="Raleway" w:hAnsi="Raleway" w:cs="Calibri"/>
            <w:sz w:val="22"/>
            <w:szCs w:val="22"/>
          </w:rPr>
          <w:t>Poprad-</w:t>
        </w:r>
      </w:ins>
      <w:ins w:id="27" w:author="CeP Poprad-Tatry" w:date="2025-06-24T06:30:00Z" w16du:dateUtc="2025-06-24T04:30:00Z">
        <w:r w:rsidR="00FB37CA">
          <w:rPr>
            <w:rFonts w:ascii="Raleway" w:hAnsi="Raleway" w:cs="Calibri"/>
            <w:sz w:val="22"/>
            <w:szCs w:val="22"/>
          </w:rPr>
          <w:t xml:space="preserve">Tatry </w:t>
        </w:r>
      </w:ins>
    </w:p>
    <w:p w14:paraId="249558CC" w14:textId="1A428FFA" w:rsidR="00DD081B" w:rsidRPr="00620238" w:rsidRDefault="00DD081B" w:rsidP="00E805CA">
      <w:pPr>
        <w:tabs>
          <w:tab w:val="left" w:pos="2552"/>
          <w:tab w:val="left" w:pos="5103"/>
          <w:tab w:val="left" w:pos="7938"/>
        </w:tabs>
        <w:rPr>
          <w:rFonts w:ascii="Raleway" w:hAnsi="Raleway" w:cs="Arial"/>
          <w:sz w:val="20"/>
          <w:szCs w:val="20"/>
          <w:lang w:val="sk-SK"/>
        </w:rPr>
      </w:pPr>
    </w:p>
    <w:sectPr w:rsidR="00DD081B" w:rsidRPr="00620238" w:rsidSect="0091023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720" w:right="1268" w:bottom="720" w:left="993" w:header="2426" w:footer="141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17BA" w14:textId="77777777" w:rsidR="00BF1636" w:rsidRDefault="00BF1636" w:rsidP="001A4B17">
      <w:r>
        <w:separator/>
      </w:r>
    </w:p>
  </w:endnote>
  <w:endnote w:type="continuationSeparator" w:id="0">
    <w:p w14:paraId="482A259F" w14:textId="77777777" w:rsidR="00BF1636" w:rsidRDefault="00BF1636" w:rsidP="001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charset w:val="EE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83C7" w14:textId="03C001F9" w:rsidR="001A4B17" w:rsidRDefault="00622404">
    <w:pPr>
      <w:pStyle w:val="Pt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18729D" wp14:editId="5CF1E3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6400" cy="662400"/>
              <wp:effectExtent l="0" t="0" r="0" b="444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6400" cy="662400"/>
                        <a:chOff x="0" y="0"/>
                        <a:chExt cx="5756275" cy="662754"/>
                      </a:xfrm>
                    </wpg:grpSpPr>
                    <wps:wsp>
                      <wps:cNvPr id="13" name="Textové pole 13"/>
                      <wps:cNvSpPr txBox="1"/>
                      <wps:spPr>
                        <a:xfrm>
                          <a:off x="87086" y="326571"/>
                          <a:ext cx="1575295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72504" w14:textId="77777777" w:rsidR="00622404" w:rsidRPr="00296341" w:rsidRDefault="00622404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IČO: 35 914 939</w:t>
                            </w:r>
                          </w:p>
                          <w:p w14:paraId="0903ED83" w14:textId="77777777" w:rsidR="00622404" w:rsidRPr="00296341" w:rsidRDefault="00622404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Kontaktné centrum: </w:t>
                            </w:r>
                            <w:r w:rsidRPr="00296341">
                              <w:rPr>
                                <w:rFonts w:ascii="Raleway" w:hAnsi="Raleway"/>
                                <w:b/>
                                <w:sz w:val="14"/>
                                <w:szCs w:val="14"/>
                                <w:lang w:val="sk-SK"/>
                              </w:rPr>
                              <w:t>18 188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ové pole 14"/>
                      <wps:cNvSpPr txBox="1"/>
                      <wps:spPr>
                        <a:xfrm>
                          <a:off x="1567543" y="326571"/>
                          <a:ext cx="1267348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B7302" w14:textId="77777777" w:rsidR="00622404" w:rsidRPr="00296341" w:rsidRDefault="00622404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e-mail: info@slovakrail.sk</w:t>
                            </w:r>
                          </w:p>
                          <w:p w14:paraId="10380B51" w14:textId="77777777" w:rsidR="00622404" w:rsidRPr="003350DF" w:rsidRDefault="00622404" w:rsidP="00622404">
                            <w:pPr>
                              <w:rPr>
                                <w:rFonts w:ascii="Raleway" w:hAnsi="Raleway"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3350DF">
                              <w:rPr>
                                <w:rFonts w:ascii="Raleway" w:hAnsi="Raleway"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www.zssk.sk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ové pole 15"/>
                      <wps:cNvSpPr txBox="1"/>
                      <wps:spPr>
                        <a:xfrm>
                          <a:off x="2906486" y="326571"/>
                          <a:ext cx="2633112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6D201" w14:textId="77777777" w:rsidR="00622404" w:rsidRPr="00296341" w:rsidRDefault="00622404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Bankové spojenie: Všeobecná úverová banka, a.s.</w:t>
                            </w:r>
                          </w:p>
                          <w:p w14:paraId="73835750" w14:textId="5B872E56" w:rsidR="00622404" w:rsidRPr="00296341" w:rsidRDefault="00622404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IBAN: SK25 0200</w:t>
                            </w:r>
                            <w:r w:rsidR="001434CC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 0000</w:t>
                            </w: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 0022 3530 4454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0371"/>
                          <a:ext cx="57562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729343" y="0"/>
                          <a:ext cx="4287600" cy="22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987EF" w14:textId="77777777" w:rsidR="00622404" w:rsidRPr="0083451B" w:rsidRDefault="00622404" w:rsidP="00622404">
                            <w:pPr>
                              <w:jc w:val="center"/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83451B">
                              <w:rPr>
                                <w:rFonts w:ascii="Raleway" w:hAnsi="Raleway"/>
                                <w:b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Železničná spoločnosť Slovensko, a.s</w:t>
                            </w:r>
                            <w:r w:rsidRPr="0083451B">
                              <w:rPr>
                                <w:rFonts w:ascii="Raleway" w:hAnsi="Raleway"/>
                                <w:b/>
                                <w:sz w:val="14"/>
                                <w:szCs w:val="14"/>
                                <w:lang w:val="sk-SK"/>
                              </w:rPr>
                              <w:t>.</w:t>
                            </w:r>
                            <w:r w:rsidRPr="0083451B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 |  Rožňavská 1  |  832 72 Bratislava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18729D" id="Skupina 1" o:spid="_x0000_s1026" style="position:absolute;margin-left:0;margin-top:0;width:453.25pt;height:52.15pt;z-index:251668480;mso-width-relative:margin;mso-height-relative:margin" coordsize="57562,66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7" type="#_x0000_t202" style="position:absolute;left:870;top:3265;width:1575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4D672504" w14:textId="77777777" w:rsidR="00622404" w:rsidRPr="00296341" w:rsidRDefault="00622404" w:rsidP="00622404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IČO: 35 914 939</w:t>
                      </w:r>
                    </w:p>
                    <w:p w14:paraId="0903ED83" w14:textId="77777777" w:rsidR="00622404" w:rsidRPr="00296341" w:rsidRDefault="00622404" w:rsidP="00622404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Kontaktné centrum: </w:t>
                      </w:r>
                      <w:r w:rsidRPr="00296341">
                        <w:rPr>
                          <w:rFonts w:ascii="Raleway" w:hAnsi="Raleway"/>
                          <w:b/>
                          <w:sz w:val="14"/>
                          <w:szCs w:val="14"/>
                          <w:lang w:val="sk-SK"/>
                        </w:rPr>
                        <w:t>18 188</w:t>
                      </w:r>
                    </w:p>
                  </w:txbxContent>
                </v:textbox>
              </v:shape>
              <v:shape id="Textové pole 14" o:spid="_x0000_s1028" type="#_x0000_t202" style="position:absolute;left:15675;top:3265;width:1267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76BB7302" w14:textId="77777777" w:rsidR="00622404" w:rsidRPr="00296341" w:rsidRDefault="00622404" w:rsidP="00622404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e-mail: info@slovakrail.sk</w:t>
                      </w:r>
                    </w:p>
                    <w:p w14:paraId="10380B51" w14:textId="77777777" w:rsidR="00622404" w:rsidRPr="003350DF" w:rsidRDefault="00622404" w:rsidP="00622404">
                      <w:pPr>
                        <w:rPr>
                          <w:rFonts w:ascii="Raleway" w:hAnsi="Raleway"/>
                          <w:color w:val="FF671F"/>
                          <w:sz w:val="14"/>
                          <w:szCs w:val="14"/>
                          <w:lang w:val="sk-SK"/>
                        </w:rPr>
                      </w:pPr>
                      <w:r w:rsidRPr="003350DF">
                        <w:rPr>
                          <w:rFonts w:ascii="Raleway" w:hAnsi="Raleway"/>
                          <w:color w:val="FF671F"/>
                          <w:sz w:val="14"/>
                          <w:szCs w:val="14"/>
                          <w:lang w:val="sk-SK"/>
                        </w:rPr>
                        <w:t>www.zssk.sk</w:t>
                      </w:r>
                    </w:p>
                  </w:txbxContent>
                </v:textbox>
              </v:shape>
              <v:shape id="Textové pole 15" o:spid="_x0000_s1029" type="#_x0000_t202" style="position:absolute;left:29064;top:3265;width:26331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5116D201" w14:textId="77777777" w:rsidR="00622404" w:rsidRPr="00296341" w:rsidRDefault="00622404" w:rsidP="00622404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Bankové spojenie: Všeobecná úverová banka, a.s.</w:t>
                      </w:r>
                    </w:p>
                    <w:p w14:paraId="73835750" w14:textId="5B872E56" w:rsidR="00622404" w:rsidRPr="00296341" w:rsidRDefault="00622404" w:rsidP="00622404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IBAN: SK25 0200</w:t>
                      </w:r>
                      <w:r w:rsidR="001434CC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 0000</w:t>
                      </w: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 0022 3530 4454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30" type="#_x0000_t75" style="position:absolute;top:2503;width:5756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">
                <v:imagedata r:id="rId2" o:title=""/>
              </v:shape>
              <v:shape id="Textové pole 17" o:spid="_x0000_s1031" type="#_x0000_t202" style="position:absolute;left:7293;width:42876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10B987EF" w14:textId="77777777" w:rsidR="00622404" w:rsidRPr="0083451B" w:rsidRDefault="00622404" w:rsidP="00622404">
                      <w:pPr>
                        <w:jc w:val="center"/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83451B">
                        <w:rPr>
                          <w:rFonts w:ascii="Raleway" w:hAnsi="Raleway"/>
                          <w:b/>
                          <w:color w:val="FF671F"/>
                          <w:sz w:val="14"/>
                          <w:szCs w:val="14"/>
                          <w:lang w:val="sk-SK"/>
                        </w:rPr>
                        <w:t>Železničná spoločnosť Slovensko, a.s</w:t>
                      </w:r>
                      <w:r w:rsidRPr="0083451B">
                        <w:rPr>
                          <w:rFonts w:ascii="Raleway" w:hAnsi="Raleway"/>
                          <w:b/>
                          <w:sz w:val="14"/>
                          <w:szCs w:val="14"/>
                          <w:lang w:val="sk-SK"/>
                        </w:rPr>
                        <w:t>.</w:t>
                      </w:r>
                      <w:r w:rsidRPr="0083451B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 |  Rožňavská 1  |  832 72 Bratislava 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4BA2" w14:textId="22BB3B0A" w:rsidR="00A8263F" w:rsidRDefault="001735F1">
    <w:pPr>
      <w:pStyle w:val="Pt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3D4BB37" wp14:editId="6458A01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756400" cy="662400"/>
              <wp:effectExtent l="0" t="0" r="0" b="4445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6400" cy="662400"/>
                        <a:chOff x="0" y="0"/>
                        <a:chExt cx="5756275" cy="662754"/>
                      </a:xfrm>
                    </wpg:grpSpPr>
                    <wps:wsp>
                      <wps:cNvPr id="4" name="Textové pole 4"/>
                      <wps:cNvSpPr txBox="1"/>
                      <wps:spPr>
                        <a:xfrm>
                          <a:off x="87086" y="326571"/>
                          <a:ext cx="1575295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7F613" w14:textId="77777777" w:rsidR="00A8263F" w:rsidRPr="00296341" w:rsidRDefault="00A8263F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IČO: 35 914 939</w:t>
                            </w:r>
                          </w:p>
                          <w:p w14:paraId="2538002F" w14:textId="27381CAB" w:rsidR="00A8263F" w:rsidRPr="00296341" w:rsidRDefault="00A8263F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Kontaktné centrum: </w:t>
                            </w:r>
                            <w:r w:rsidRPr="00296341">
                              <w:rPr>
                                <w:rFonts w:ascii="Raleway" w:hAnsi="Raleway"/>
                                <w:b/>
                                <w:sz w:val="14"/>
                                <w:szCs w:val="14"/>
                                <w:lang w:val="sk-SK"/>
                              </w:rPr>
                              <w:t>18</w:t>
                            </w:r>
                            <w:r w:rsidR="00FA7634" w:rsidRPr="00296341">
                              <w:rPr>
                                <w:rFonts w:ascii="Raleway" w:hAnsi="Raleway"/>
                                <w:b/>
                                <w:sz w:val="14"/>
                                <w:szCs w:val="14"/>
                                <w:lang w:val="sk-SK"/>
                              </w:rPr>
                              <w:t xml:space="preserve"> </w:t>
                            </w:r>
                            <w:r w:rsidRPr="00296341">
                              <w:rPr>
                                <w:rFonts w:ascii="Raleway" w:hAnsi="Raleway"/>
                                <w:b/>
                                <w:sz w:val="14"/>
                                <w:szCs w:val="14"/>
                                <w:lang w:val="sk-SK"/>
                              </w:rPr>
                              <w:t>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ové pole 5"/>
                      <wps:cNvSpPr txBox="1"/>
                      <wps:spPr>
                        <a:xfrm>
                          <a:off x="1567543" y="326571"/>
                          <a:ext cx="1267348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E8E37" w14:textId="77777777" w:rsidR="00A8263F" w:rsidRPr="00296341" w:rsidRDefault="00A8263F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e-mail: info@slovakrail.sk</w:t>
                            </w:r>
                          </w:p>
                          <w:p w14:paraId="3912C280" w14:textId="77777777" w:rsidR="00A8263F" w:rsidRPr="003350DF" w:rsidRDefault="00A8263F" w:rsidP="00A8263F">
                            <w:pPr>
                              <w:rPr>
                                <w:rFonts w:ascii="Raleway" w:hAnsi="Raleway"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3350DF">
                              <w:rPr>
                                <w:rFonts w:ascii="Raleway" w:hAnsi="Raleway"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www.zssk.sk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ové pole 6"/>
                      <wps:cNvSpPr txBox="1"/>
                      <wps:spPr>
                        <a:xfrm>
                          <a:off x="2906486" y="326571"/>
                          <a:ext cx="2633112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E1A74" w14:textId="77777777" w:rsidR="00A8263F" w:rsidRPr="00296341" w:rsidRDefault="00A8263F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Bankové spojenie: Všeobecná úverová banka, a.s.</w:t>
                            </w:r>
                          </w:p>
                          <w:p w14:paraId="23F9928F" w14:textId="2807FAC6" w:rsidR="00A8263F" w:rsidRPr="00296341" w:rsidRDefault="00A8263F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IBAN: SK25 0200 </w:t>
                            </w:r>
                            <w:r w:rsidR="00250D20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0000 </w:t>
                            </w: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>0022 3530 4454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0371"/>
                          <a:ext cx="57562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ové pole 3"/>
                      <wps:cNvSpPr txBox="1"/>
                      <wps:spPr>
                        <a:xfrm>
                          <a:off x="729343" y="0"/>
                          <a:ext cx="4287600" cy="22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29810" w14:textId="6760D9DD" w:rsidR="0083451B" w:rsidRPr="0083451B" w:rsidRDefault="0083451B" w:rsidP="0083451B">
                            <w:pPr>
                              <w:jc w:val="center"/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83451B">
                              <w:rPr>
                                <w:rFonts w:ascii="Raleway" w:hAnsi="Raleway"/>
                                <w:b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Železničná spoločnosť Slovensko, a.s</w:t>
                            </w:r>
                            <w:r w:rsidRPr="009E3D34">
                              <w:rPr>
                                <w:rFonts w:ascii="Raleway" w:hAnsi="Raleway"/>
                                <w:b/>
                                <w:color w:val="FF671F"/>
                                <w:sz w:val="14"/>
                                <w:szCs w:val="14"/>
                                <w:lang w:val="sk-SK"/>
                              </w:rPr>
                              <w:t>.</w:t>
                            </w:r>
                            <w:r w:rsidRPr="0083451B">
                              <w:rPr>
                                <w:rFonts w:ascii="Raleway" w:hAnsi="Raleway"/>
                                <w:sz w:val="14"/>
                                <w:szCs w:val="14"/>
                                <w:lang w:val="sk-SK"/>
                              </w:rPr>
                              <w:t xml:space="preserve"> |  Rožňavská 1  |  832 72 Bratislava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4BB37" id="Skupina 7" o:spid="_x0000_s1032" style="position:absolute;margin-left:0;margin-top:0;width:453.25pt;height:52.15pt;z-index:251666432;mso-position-horizontal:center;mso-width-relative:margin;mso-height-relative:margin" coordsize="57562,66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33" type="#_x0000_t202" style="position:absolute;left:870;top:3265;width:1575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FC7F613" w14:textId="77777777" w:rsidR="00A8263F" w:rsidRPr="00296341" w:rsidRDefault="00A8263F" w:rsidP="00A8263F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IČO: 35 914 939</w:t>
                      </w:r>
                    </w:p>
                    <w:p w14:paraId="2538002F" w14:textId="27381CAB" w:rsidR="00A8263F" w:rsidRPr="00296341" w:rsidRDefault="00A8263F" w:rsidP="00A8263F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Kontaktné centrum: </w:t>
                      </w:r>
                      <w:r w:rsidRPr="00296341">
                        <w:rPr>
                          <w:rFonts w:ascii="Raleway" w:hAnsi="Raleway"/>
                          <w:b/>
                          <w:sz w:val="14"/>
                          <w:szCs w:val="14"/>
                          <w:lang w:val="sk-SK"/>
                        </w:rPr>
                        <w:t>18</w:t>
                      </w:r>
                      <w:r w:rsidR="00FA7634" w:rsidRPr="00296341">
                        <w:rPr>
                          <w:rFonts w:ascii="Raleway" w:hAnsi="Raleway"/>
                          <w:b/>
                          <w:sz w:val="14"/>
                          <w:szCs w:val="14"/>
                          <w:lang w:val="sk-SK"/>
                        </w:rPr>
                        <w:t xml:space="preserve"> </w:t>
                      </w:r>
                      <w:r w:rsidRPr="00296341">
                        <w:rPr>
                          <w:rFonts w:ascii="Raleway" w:hAnsi="Raleway"/>
                          <w:b/>
                          <w:sz w:val="14"/>
                          <w:szCs w:val="14"/>
                          <w:lang w:val="sk-SK"/>
                        </w:rPr>
                        <w:t>188</w:t>
                      </w:r>
                    </w:p>
                  </w:txbxContent>
                </v:textbox>
              </v:shape>
              <v:shape id="Textové pole 5" o:spid="_x0000_s1034" type="#_x0000_t202" style="position:absolute;left:15675;top:3265;width:1267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42E8E37" w14:textId="77777777" w:rsidR="00A8263F" w:rsidRPr="00296341" w:rsidRDefault="00A8263F" w:rsidP="00A8263F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e-mail: info@slovakrail.sk</w:t>
                      </w:r>
                    </w:p>
                    <w:p w14:paraId="3912C280" w14:textId="77777777" w:rsidR="00A8263F" w:rsidRPr="003350DF" w:rsidRDefault="00A8263F" w:rsidP="00A8263F">
                      <w:pPr>
                        <w:rPr>
                          <w:rFonts w:ascii="Raleway" w:hAnsi="Raleway"/>
                          <w:color w:val="FF671F"/>
                          <w:sz w:val="14"/>
                          <w:szCs w:val="14"/>
                          <w:lang w:val="sk-SK"/>
                        </w:rPr>
                      </w:pPr>
                      <w:r w:rsidRPr="003350DF">
                        <w:rPr>
                          <w:rFonts w:ascii="Raleway" w:hAnsi="Raleway"/>
                          <w:color w:val="FF671F"/>
                          <w:sz w:val="14"/>
                          <w:szCs w:val="14"/>
                          <w:lang w:val="sk-SK"/>
                        </w:rPr>
                        <w:t>www.zssk.sk</w:t>
                      </w:r>
                    </w:p>
                  </w:txbxContent>
                </v:textbox>
              </v:shape>
              <v:shape id="Textové pole 6" o:spid="_x0000_s1035" type="#_x0000_t202" style="position:absolute;left:29064;top:3265;width:26331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D6E1A74" w14:textId="77777777" w:rsidR="00A8263F" w:rsidRPr="00296341" w:rsidRDefault="00A8263F" w:rsidP="00A8263F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Bankové spojenie: Všeobecná úverová banka, a.s.</w:t>
                      </w:r>
                    </w:p>
                    <w:p w14:paraId="23F9928F" w14:textId="2807FAC6" w:rsidR="00A8263F" w:rsidRPr="00296341" w:rsidRDefault="00A8263F" w:rsidP="00A8263F">
                      <w:pPr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IBAN: SK25 0200 </w:t>
                      </w:r>
                      <w:r w:rsidR="00250D20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0000 </w:t>
                      </w:r>
                      <w:r w:rsidRPr="00296341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>0022 3530 4454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36" type="#_x0000_t75" style="position:absolute;top:2503;width:5756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">
                <v:imagedata r:id="rId2" o:title=""/>
              </v:shape>
              <v:shape id="Textové pole 3" o:spid="_x0000_s1037" type="#_x0000_t202" style="position:absolute;left:7293;width:42876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5AE29810" w14:textId="6760D9DD" w:rsidR="0083451B" w:rsidRPr="0083451B" w:rsidRDefault="0083451B" w:rsidP="0083451B">
                      <w:pPr>
                        <w:jc w:val="center"/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</w:pPr>
                      <w:r w:rsidRPr="0083451B">
                        <w:rPr>
                          <w:rFonts w:ascii="Raleway" w:hAnsi="Raleway"/>
                          <w:b/>
                          <w:color w:val="FF671F"/>
                          <w:sz w:val="14"/>
                          <w:szCs w:val="14"/>
                          <w:lang w:val="sk-SK"/>
                        </w:rPr>
                        <w:t>Železničná spoločnosť Slovensko, a.s</w:t>
                      </w:r>
                      <w:r w:rsidRPr="009E3D34">
                        <w:rPr>
                          <w:rFonts w:ascii="Raleway" w:hAnsi="Raleway"/>
                          <w:b/>
                          <w:color w:val="FF671F"/>
                          <w:sz w:val="14"/>
                          <w:szCs w:val="14"/>
                          <w:lang w:val="sk-SK"/>
                        </w:rPr>
                        <w:t>.</w:t>
                      </w:r>
                      <w:r w:rsidRPr="0083451B">
                        <w:rPr>
                          <w:rFonts w:ascii="Raleway" w:hAnsi="Raleway"/>
                          <w:sz w:val="14"/>
                          <w:szCs w:val="14"/>
                          <w:lang w:val="sk-SK"/>
                        </w:rPr>
                        <w:t xml:space="preserve"> |  Rožňavská 1  |  832 72 Bratislava 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316B" w14:textId="77777777" w:rsidR="00BF1636" w:rsidRDefault="00BF1636" w:rsidP="001A4B17">
      <w:r>
        <w:separator/>
      </w:r>
    </w:p>
  </w:footnote>
  <w:footnote w:type="continuationSeparator" w:id="0">
    <w:p w14:paraId="53282C57" w14:textId="77777777" w:rsidR="00BF1636" w:rsidRDefault="00BF1636" w:rsidP="001A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1F37" w14:textId="3D4F1685" w:rsidR="001A4B17" w:rsidRDefault="0081028F">
    <w:pPr>
      <w:pStyle w:val="Hlavika"/>
    </w:pPr>
    <w:r w:rsidRPr="0081028F">
      <w:rPr>
        <w:noProof/>
        <w:lang w:val="sk-SK" w:eastAsia="sk-SK"/>
      </w:rPr>
      <w:drawing>
        <wp:anchor distT="0" distB="0" distL="114300" distR="114300" simplePos="0" relativeHeight="251652095" behindDoc="0" locked="0" layoutInCell="1" allowOverlap="1" wp14:anchorId="6EB7DE41" wp14:editId="680110CC">
          <wp:simplePos x="0" y="0"/>
          <wp:positionH relativeFrom="margin">
            <wp:align>center</wp:align>
          </wp:positionH>
          <wp:positionV relativeFrom="topMargin">
            <wp:posOffset>540385</wp:posOffset>
          </wp:positionV>
          <wp:extent cx="1353600" cy="846000"/>
          <wp:effectExtent l="0" t="0" r="0" b="0"/>
          <wp:wrapSquare wrapText="bothSides"/>
          <wp:docPr id="323158056" name="Obrázo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FA87" w14:textId="6175B409" w:rsidR="00A8263F" w:rsidRDefault="00A8263F">
    <w:pPr>
      <w:pStyle w:val="Hlavika"/>
    </w:pPr>
    <w:r w:rsidRPr="0081028F">
      <w:rPr>
        <w:noProof/>
        <w:lang w:val="sk-SK" w:eastAsia="sk-SK"/>
      </w:rPr>
      <w:drawing>
        <wp:anchor distT="0" distB="0" distL="114300" distR="114300" simplePos="0" relativeHeight="251656192" behindDoc="0" locked="0" layoutInCell="1" allowOverlap="1" wp14:anchorId="7B889A41" wp14:editId="4F1F7832">
          <wp:simplePos x="0" y="0"/>
          <wp:positionH relativeFrom="margin">
            <wp:align>center</wp:align>
          </wp:positionH>
          <wp:positionV relativeFrom="topMargin">
            <wp:posOffset>540385</wp:posOffset>
          </wp:positionV>
          <wp:extent cx="1353600" cy="846000"/>
          <wp:effectExtent l="0" t="0" r="0" b="0"/>
          <wp:wrapSquare wrapText="bothSides"/>
          <wp:docPr id="1224876892" name="Obrázok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2D8"/>
    <w:multiLevelType w:val="hybridMultilevel"/>
    <w:tmpl w:val="C636A376"/>
    <w:lvl w:ilvl="0" w:tplc="A97C7DC8">
      <w:start w:val="2"/>
      <w:numFmt w:val="bullet"/>
      <w:lvlText w:val="-"/>
      <w:lvlJc w:val="left"/>
      <w:pPr>
        <w:ind w:left="720" w:hanging="360"/>
      </w:pPr>
      <w:rPr>
        <w:rFonts w:ascii="Raleway" w:eastAsia="Times New Roman" w:hAnsi="Raleway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5AA"/>
    <w:multiLevelType w:val="hybridMultilevel"/>
    <w:tmpl w:val="53961D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899"/>
    <w:multiLevelType w:val="hybridMultilevel"/>
    <w:tmpl w:val="FB5CA1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24CA"/>
    <w:multiLevelType w:val="hybridMultilevel"/>
    <w:tmpl w:val="3E605892"/>
    <w:lvl w:ilvl="0" w:tplc="473C161A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EF1466B"/>
    <w:multiLevelType w:val="hybridMultilevel"/>
    <w:tmpl w:val="FDB83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48C6"/>
    <w:multiLevelType w:val="hybridMultilevel"/>
    <w:tmpl w:val="38022A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F7028"/>
    <w:multiLevelType w:val="hybridMultilevel"/>
    <w:tmpl w:val="F5B833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C606A"/>
    <w:multiLevelType w:val="hybridMultilevel"/>
    <w:tmpl w:val="3C9A32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961E0"/>
    <w:multiLevelType w:val="hybridMultilevel"/>
    <w:tmpl w:val="1CBCB3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D49"/>
    <w:multiLevelType w:val="hybridMultilevel"/>
    <w:tmpl w:val="B186F13C"/>
    <w:lvl w:ilvl="0" w:tplc="9B186024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DC5404A"/>
    <w:multiLevelType w:val="hybridMultilevel"/>
    <w:tmpl w:val="350C8B0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77157"/>
    <w:multiLevelType w:val="hybridMultilevel"/>
    <w:tmpl w:val="215C2D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170AA"/>
    <w:multiLevelType w:val="hybridMultilevel"/>
    <w:tmpl w:val="0AD6EF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155636"/>
    <w:multiLevelType w:val="hybridMultilevel"/>
    <w:tmpl w:val="34201D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00630"/>
    <w:multiLevelType w:val="hybridMultilevel"/>
    <w:tmpl w:val="29F28E44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6E2B3BDF"/>
    <w:multiLevelType w:val="hybridMultilevel"/>
    <w:tmpl w:val="EC1A28BE"/>
    <w:lvl w:ilvl="0" w:tplc="D9A4FA6E">
      <w:start w:val="3"/>
      <w:numFmt w:val="bullet"/>
      <w:lvlText w:val="-"/>
      <w:lvlJc w:val="left"/>
      <w:pPr>
        <w:ind w:left="720" w:hanging="360"/>
      </w:pPr>
      <w:rPr>
        <w:rFonts w:ascii="Raleway" w:eastAsiaTheme="minorHAnsi" w:hAnsi="Raleway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9357D"/>
    <w:multiLevelType w:val="hybridMultilevel"/>
    <w:tmpl w:val="49025184"/>
    <w:lvl w:ilvl="0" w:tplc="3948DF8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2CD7F5E"/>
    <w:multiLevelType w:val="hybridMultilevel"/>
    <w:tmpl w:val="0E9A81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63160"/>
    <w:multiLevelType w:val="hybridMultilevel"/>
    <w:tmpl w:val="24D687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835168">
    <w:abstractNumId w:val="16"/>
  </w:num>
  <w:num w:numId="2" w16cid:durableId="1360358007">
    <w:abstractNumId w:val="8"/>
  </w:num>
  <w:num w:numId="3" w16cid:durableId="360475669">
    <w:abstractNumId w:val="7"/>
  </w:num>
  <w:num w:numId="4" w16cid:durableId="1537543573">
    <w:abstractNumId w:val="15"/>
  </w:num>
  <w:num w:numId="5" w16cid:durableId="476923259">
    <w:abstractNumId w:val="6"/>
  </w:num>
  <w:num w:numId="6" w16cid:durableId="805126737">
    <w:abstractNumId w:val="0"/>
  </w:num>
  <w:num w:numId="7" w16cid:durableId="962930348">
    <w:abstractNumId w:val="17"/>
  </w:num>
  <w:num w:numId="8" w16cid:durableId="203949478">
    <w:abstractNumId w:val="11"/>
  </w:num>
  <w:num w:numId="9" w16cid:durableId="274407765">
    <w:abstractNumId w:val="9"/>
  </w:num>
  <w:num w:numId="10" w16cid:durableId="306857216">
    <w:abstractNumId w:val="3"/>
  </w:num>
  <w:num w:numId="11" w16cid:durableId="279072921">
    <w:abstractNumId w:val="5"/>
  </w:num>
  <w:num w:numId="12" w16cid:durableId="288779271">
    <w:abstractNumId w:val="18"/>
  </w:num>
  <w:num w:numId="13" w16cid:durableId="1778283926">
    <w:abstractNumId w:val="1"/>
  </w:num>
  <w:num w:numId="14" w16cid:durableId="1078670939">
    <w:abstractNumId w:val="10"/>
  </w:num>
  <w:num w:numId="15" w16cid:durableId="331421009">
    <w:abstractNumId w:val="13"/>
  </w:num>
  <w:num w:numId="16" w16cid:durableId="574822374">
    <w:abstractNumId w:val="2"/>
  </w:num>
  <w:num w:numId="17" w16cid:durableId="116527857">
    <w:abstractNumId w:val="12"/>
  </w:num>
  <w:num w:numId="18" w16cid:durableId="2029981178">
    <w:abstractNumId w:val="14"/>
  </w:num>
  <w:num w:numId="19" w16cid:durableId="163802720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P Poprad-Tatry">
    <w15:presenceInfo w15:providerId="AD" w15:userId="S::CeP.PopradTatry@slovakrail.sk::62d52a5b-e4cb-4056-90a2-cfc108c9cc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17"/>
    <w:rsid w:val="00006A6A"/>
    <w:rsid w:val="0002788C"/>
    <w:rsid w:val="00032A2D"/>
    <w:rsid w:val="00034D48"/>
    <w:rsid w:val="000431C3"/>
    <w:rsid w:val="000465DC"/>
    <w:rsid w:val="00053152"/>
    <w:rsid w:val="00053CE0"/>
    <w:rsid w:val="00065DB5"/>
    <w:rsid w:val="00075CEF"/>
    <w:rsid w:val="00077303"/>
    <w:rsid w:val="000876A5"/>
    <w:rsid w:val="00090726"/>
    <w:rsid w:val="00094025"/>
    <w:rsid w:val="00096EEB"/>
    <w:rsid w:val="000C2A87"/>
    <w:rsid w:val="000E2F9B"/>
    <w:rsid w:val="000E3060"/>
    <w:rsid w:val="000E788A"/>
    <w:rsid w:val="001005B5"/>
    <w:rsid w:val="001011C4"/>
    <w:rsid w:val="00104825"/>
    <w:rsid w:val="00120300"/>
    <w:rsid w:val="001248B6"/>
    <w:rsid w:val="00133B06"/>
    <w:rsid w:val="00142603"/>
    <w:rsid w:val="00142C2D"/>
    <w:rsid w:val="001434CC"/>
    <w:rsid w:val="0015352C"/>
    <w:rsid w:val="00153BB2"/>
    <w:rsid w:val="00154CBE"/>
    <w:rsid w:val="001603FD"/>
    <w:rsid w:val="00167C0D"/>
    <w:rsid w:val="001735F1"/>
    <w:rsid w:val="00175F8A"/>
    <w:rsid w:val="0017783C"/>
    <w:rsid w:val="001803A3"/>
    <w:rsid w:val="00185FC1"/>
    <w:rsid w:val="00194FB9"/>
    <w:rsid w:val="001A4B17"/>
    <w:rsid w:val="001B004F"/>
    <w:rsid w:val="001B2502"/>
    <w:rsid w:val="001B62B1"/>
    <w:rsid w:val="001C2480"/>
    <w:rsid w:val="001C2529"/>
    <w:rsid w:val="001C48D3"/>
    <w:rsid w:val="001C719B"/>
    <w:rsid w:val="001D53F5"/>
    <w:rsid w:val="001D7934"/>
    <w:rsid w:val="001E00BF"/>
    <w:rsid w:val="001E0D5A"/>
    <w:rsid w:val="001F0409"/>
    <w:rsid w:val="001F1E56"/>
    <w:rsid w:val="001F3316"/>
    <w:rsid w:val="001F35DC"/>
    <w:rsid w:val="0020660A"/>
    <w:rsid w:val="00206C7C"/>
    <w:rsid w:val="0022610B"/>
    <w:rsid w:val="0024351A"/>
    <w:rsid w:val="002470BB"/>
    <w:rsid w:val="00250D20"/>
    <w:rsid w:val="00255775"/>
    <w:rsid w:val="002615B9"/>
    <w:rsid w:val="00262816"/>
    <w:rsid w:val="00267465"/>
    <w:rsid w:val="0027519E"/>
    <w:rsid w:val="00276E72"/>
    <w:rsid w:val="00290F04"/>
    <w:rsid w:val="002932C2"/>
    <w:rsid w:val="002936B3"/>
    <w:rsid w:val="00296341"/>
    <w:rsid w:val="002A00A4"/>
    <w:rsid w:val="002A478D"/>
    <w:rsid w:val="002A51BE"/>
    <w:rsid w:val="002B1494"/>
    <w:rsid w:val="002B3775"/>
    <w:rsid w:val="002B67FE"/>
    <w:rsid w:val="002C4E25"/>
    <w:rsid w:val="002C537D"/>
    <w:rsid w:val="002E687D"/>
    <w:rsid w:val="002F53B4"/>
    <w:rsid w:val="002F7DFD"/>
    <w:rsid w:val="00303898"/>
    <w:rsid w:val="00312D40"/>
    <w:rsid w:val="00320E23"/>
    <w:rsid w:val="00330621"/>
    <w:rsid w:val="00337095"/>
    <w:rsid w:val="0034195F"/>
    <w:rsid w:val="00345771"/>
    <w:rsid w:val="003520E6"/>
    <w:rsid w:val="00354BEE"/>
    <w:rsid w:val="00356326"/>
    <w:rsid w:val="003871B8"/>
    <w:rsid w:val="00394526"/>
    <w:rsid w:val="00396C1A"/>
    <w:rsid w:val="003A2C97"/>
    <w:rsid w:val="003A78B5"/>
    <w:rsid w:val="003B68EC"/>
    <w:rsid w:val="003C1C21"/>
    <w:rsid w:val="003E20D4"/>
    <w:rsid w:val="003F29C6"/>
    <w:rsid w:val="003F34A0"/>
    <w:rsid w:val="003F717D"/>
    <w:rsid w:val="00405ED3"/>
    <w:rsid w:val="00411174"/>
    <w:rsid w:val="0041220B"/>
    <w:rsid w:val="004128BE"/>
    <w:rsid w:val="00422EA7"/>
    <w:rsid w:val="004230A9"/>
    <w:rsid w:val="0042417B"/>
    <w:rsid w:val="00433070"/>
    <w:rsid w:val="0043424B"/>
    <w:rsid w:val="0043605B"/>
    <w:rsid w:val="0045006B"/>
    <w:rsid w:val="0047626B"/>
    <w:rsid w:val="00481B8A"/>
    <w:rsid w:val="0048523F"/>
    <w:rsid w:val="00485EE8"/>
    <w:rsid w:val="00486917"/>
    <w:rsid w:val="0049077C"/>
    <w:rsid w:val="00494F3B"/>
    <w:rsid w:val="00494F88"/>
    <w:rsid w:val="004955A1"/>
    <w:rsid w:val="00496282"/>
    <w:rsid w:val="004A3962"/>
    <w:rsid w:val="004A3D54"/>
    <w:rsid w:val="004A6482"/>
    <w:rsid w:val="004B709D"/>
    <w:rsid w:val="004C040D"/>
    <w:rsid w:val="004C1EB2"/>
    <w:rsid w:val="004D1211"/>
    <w:rsid w:val="004D6DC1"/>
    <w:rsid w:val="004D70DC"/>
    <w:rsid w:val="004E2814"/>
    <w:rsid w:val="004E3432"/>
    <w:rsid w:val="004F12C5"/>
    <w:rsid w:val="004F2E3B"/>
    <w:rsid w:val="00500D46"/>
    <w:rsid w:val="00510499"/>
    <w:rsid w:val="005151DC"/>
    <w:rsid w:val="005153AA"/>
    <w:rsid w:val="00515A3C"/>
    <w:rsid w:val="0052043B"/>
    <w:rsid w:val="00520ACF"/>
    <w:rsid w:val="00527FEB"/>
    <w:rsid w:val="00534CB8"/>
    <w:rsid w:val="0054305F"/>
    <w:rsid w:val="005470EE"/>
    <w:rsid w:val="005531DC"/>
    <w:rsid w:val="00557EEF"/>
    <w:rsid w:val="0056098F"/>
    <w:rsid w:val="00563F45"/>
    <w:rsid w:val="005665AA"/>
    <w:rsid w:val="00570F81"/>
    <w:rsid w:val="00582583"/>
    <w:rsid w:val="00584F9D"/>
    <w:rsid w:val="00594F14"/>
    <w:rsid w:val="005A21E6"/>
    <w:rsid w:val="005B02EF"/>
    <w:rsid w:val="005B7022"/>
    <w:rsid w:val="005C07D1"/>
    <w:rsid w:val="005C3EFE"/>
    <w:rsid w:val="005D053C"/>
    <w:rsid w:val="005E63A8"/>
    <w:rsid w:val="005F0EBA"/>
    <w:rsid w:val="005F3085"/>
    <w:rsid w:val="006024AC"/>
    <w:rsid w:val="00603666"/>
    <w:rsid w:val="00607A39"/>
    <w:rsid w:val="006113C2"/>
    <w:rsid w:val="00611B28"/>
    <w:rsid w:val="006153EC"/>
    <w:rsid w:val="00616400"/>
    <w:rsid w:val="00620238"/>
    <w:rsid w:val="00622404"/>
    <w:rsid w:val="0062247E"/>
    <w:rsid w:val="00647A19"/>
    <w:rsid w:val="0065686A"/>
    <w:rsid w:val="00662634"/>
    <w:rsid w:val="00663B97"/>
    <w:rsid w:val="00677926"/>
    <w:rsid w:val="00681A07"/>
    <w:rsid w:val="00683130"/>
    <w:rsid w:val="00685DEB"/>
    <w:rsid w:val="00686A1D"/>
    <w:rsid w:val="00692264"/>
    <w:rsid w:val="00697A57"/>
    <w:rsid w:val="006A0315"/>
    <w:rsid w:val="006B20AB"/>
    <w:rsid w:val="006C7F1A"/>
    <w:rsid w:val="006D357E"/>
    <w:rsid w:val="006D3644"/>
    <w:rsid w:val="006D601A"/>
    <w:rsid w:val="006E3E82"/>
    <w:rsid w:val="00704181"/>
    <w:rsid w:val="00711F1E"/>
    <w:rsid w:val="00715484"/>
    <w:rsid w:val="0072765C"/>
    <w:rsid w:val="007356C3"/>
    <w:rsid w:val="00743E6F"/>
    <w:rsid w:val="007457D6"/>
    <w:rsid w:val="00753480"/>
    <w:rsid w:val="00756865"/>
    <w:rsid w:val="007842AD"/>
    <w:rsid w:val="00784638"/>
    <w:rsid w:val="00786786"/>
    <w:rsid w:val="0078694B"/>
    <w:rsid w:val="00790F7C"/>
    <w:rsid w:val="007A2DE1"/>
    <w:rsid w:val="007A6650"/>
    <w:rsid w:val="007B0FDD"/>
    <w:rsid w:val="007D31E7"/>
    <w:rsid w:val="007D60D9"/>
    <w:rsid w:val="007E7C9C"/>
    <w:rsid w:val="007F1903"/>
    <w:rsid w:val="007F479C"/>
    <w:rsid w:val="007F6101"/>
    <w:rsid w:val="007F6422"/>
    <w:rsid w:val="00807721"/>
    <w:rsid w:val="0081028F"/>
    <w:rsid w:val="00824087"/>
    <w:rsid w:val="00833BEE"/>
    <w:rsid w:val="0083451B"/>
    <w:rsid w:val="00852A2D"/>
    <w:rsid w:val="008616F1"/>
    <w:rsid w:val="00864224"/>
    <w:rsid w:val="00877CD0"/>
    <w:rsid w:val="008806C7"/>
    <w:rsid w:val="0088091D"/>
    <w:rsid w:val="00881CAF"/>
    <w:rsid w:val="00883F28"/>
    <w:rsid w:val="00891855"/>
    <w:rsid w:val="0089661A"/>
    <w:rsid w:val="00897E41"/>
    <w:rsid w:val="008A74CD"/>
    <w:rsid w:val="008B1D2F"/>
    <w:rsid w:val="008B46E9"/>
    <w:rsid w:val="008C11AB"/>
    <w:rsid w:val="008C48F0"/>
    <w:rsid w:val="008C6931"/>
    <w:rsid w:val="008D156F"/>
    <w:rsid w:val="008E2738"/>
    <w:rsid w:val="008F1025"/>
    <w:rsid w:val="008F3E24"/>
    <w:rsid w:val="008F5B99"/>
    <w:rsid w:val="009054B8"/>
    <w:rsid w:val="009062F3"/>
    <w:rsid w:val="0091023E"/>
    <w:rsid w:val="00920A3D"/>
    <w:rsid w:val="009230D5"/>
    <w:rsid w:val="00924812"/>
    <w:rsid w:val="009465CB"/>
    <w:rsid w:val="009572AF"/>
    <w:rsid w:val="00960F78"/>
    <w:rsid w:val="00961EE9"/>
    <w:rsid w:val="00963BF0"/>
    <w:rsid w:val="00970841"/>
    <w:rsid w:val="009813C8"/>
    <w:rsid w:val="0098374D"/>
    <w:rsid w:val="009A0505"/>
    <w:rsid w:val="009A4AFC"/>
    <w:rsid w:val="009A5733"/>
    <w:rsid w:val="009B4DE1"/>
    <w:rsid w:val="009B526A"/>
    <w:rsid w:val="009C627E"/>
    <w:rsid w:val="009D5CCA"/>
    <w:rsid w:val="009D602C"/>
    <w:rsid w:val="009E3D34"/>
    <w:rsid w:val="009F6A7A"/>
    <w:rsid w:val="00A00BC1"/>
    <w:rsid w:val="00A04354"/>
    <w:rsid w:val="00A12C2A"/>
    <w:rsid w:val="00A13F0C"/>
    <w:rsid w:val="00A1402B"/>
    <w:rsid w:val="00A220C0"/>
    <w:rsid w:val="00A36B51"/>
    <w:rsid w:val="00A4789C"/>
    <w:rsid w:val="00A51F3D"/>
    <w:rsid w:val="00A56365"/>
    <w:rsid w:val="00A61ADD"/>
    <w:rsid w:val="00A816B1"/>
    <w:rsid w:val="00A8263F"/>
    <w:rsid w:val="00A93A37"/>
    <w:rsid w:val="00AA058E"/>
    <w:rsid w:val="00AD643E"/>
    <w:rsid w:val="00AD6ED6"/>
    <w:rsid w:val="00AD749A"/>
    <w:rsid w:val="00AD7DD5"/>
    <w:rsid w:val="00AE2385"/>
    <w:rsid w:val="00AE4932"/>
    <w:rsid w:val="00AE6B05"/>
    <w:rsid w:val="00AF64EC"/>
    <w:rsid w:val="00AF6EBE"/>
    <w:rsid w:val="00B12FF1"/>
    <w:rsid w:val="00B17F1A"/>
    <w:rsid w:val="00B317F4"/>
    <w:rsid w:val="00B470D6"/>
    <w:rsid w:val="00B53E5B"/>
    <w:rsid w:val="00B54CA1"/>
    <w:rsid w:val="00B76220"/>
    <w:rsid w:val="00B8774C"/>
    <w:rsid w:val="00BA5367"/>
    <w:rsid w:val="00BB3716"/>
    <w:rsid w:val="00BB7108"/>
    <w:rsid w:val="00BB790A"/>
    <w:rsid w:val="00BC5950"/>
    <w:rsid w:val="00BD2F09"/>
    <w:rsid w:val="00BD33D3"/>
    <w:rsid w:val="00BD68C7"/>
    <w:rsid w:val="00BD7A58"/>
    <w:rsid w:val="00BF1636"/>
    <w:rsid w:val="00BF62DE"/>
    <w:rsid w:val="00BF79F0"/>
    <w:rsid w:val="00C02B1E"/>
    <w:rsid w:val="00C17891"/>
    <w:rsid w:val="00C343F3"/>
    <w:rsid w:val="00C37D15"/>
    <w:rsid w:val="00C54637"/>
    <w:rsid w:val="00C55443"/>
    <w:rsid w:val="00C630B2"/>
    <w:rsid w:val="00C6788E"/>
    <w:rsid w:val="00C74507"/>
    <w:rsid w:val="00C90F5B"/>
    <w:rsid w:val="00CA2547"/>
    <w:rsid w:val="00CA3F36"/>
    <w:rsid w:val="00CB6B3F"/>
    <w:rsid w:val="00CC220E"/>
    <w:rsid w:val="00CC5B08"/>
    <w:rsid w:val="00CC5BC7"/>
    <w:rsid w:val="00CE0FBB"/>
    <w:rsid w:val="00CE564E"/>
    <w:rsid w:val="00CF44C4"/>
    <w:rsid w:val="00D0283B"/>
    <w:rsid w:val="00D14EC5"/>
    <w:rsid w:val="00D2129F"/>
    <w:rsid w:val="00D21963"/>
    <w:rsid w:val="00D22FBA"/>
    <w:rsid w:val="00D248F3"/>
    <w:rsid w:val="00D33947"/>
    <w:rsid w:val="00D35A26"/>
    <w:rsid w:val="00D45D4E"/>
    <w:rsid w:val="00D53A40"/>
    <w:rsid w:val="00D56BAC"/>
    <w:rsid w:val="00D746FA"/>
    <w:rsid w:val="00D817EE"/>
    <w:rsid w:val="00D85DFB"/>
    <w:rsid w:val="00DB02CE"/>
    <w:rsid w:val="00DB2307"/>
    <w:rsid w:val="00DC0679"/>
    <w:rsid w:val="00DC0BDC"/>
    <w:rsid w:val="00DC2A81"/>
    <w:rsid w:val="00DC2BEF"/>
    <w:rsid w:val="00DC376C"/>
    <w:rsid w:val="00DC5714"/>
    <w:rsid w:val="00DC6377"/>
    <w:rsid w:val="00DD081B"/>
    <w:rsid w:val="00DD78BB"/>
    <w:rsid w:val="00DE16BE"/>
    <w:rsid w:val="00DE7278"/>
    <w:rsid w:val="00DE7B30"/>
    <w:rsid w:val="00E04967"/>
    <w:rsid w:val="00E132D8"/>
    <w:rsid w:val="00E15BDC"/>
    <w:rsid w:val="00E16DE6"/>
    <w:rsid w:val="00E33137"/>
    <w:rsid w:val="00E45B8D"/>
    <w:rsid w:val="00E50FA5"/>
    <w:rsid w:val="00E64BE9"/>
    <w:rsid w:val="00E70809"/>
    <w:rsid w:val="00E805CA"/>
    <w:rsid w:val="00E8450F"/>
    <w:rsid w:val="00E925AF"/>
    <w:rsid w:val="00E950F2"/>
    <w:rsid w:val="00EA4E95"/>
    <w:rsid w:val="00EA6D03"/>
    <w:rsid w:val="00EB3F4F"/>
    <w:rsid w:val="00EC58BC"/>
    <w:rsid w:val="00EE120C"/>
    <w:rsid w:val="00EE4538"/>
    <w:rsid w:val="00EE552E"/>
    <w:rsid w:val="00F07DC2"/>
    <w:rsid w:val="00F15DB5"/>
    <w:rsid w:val="00F21465"/>
    <w:rsid w:val="00F342BF"/>
    <w:rsid w:val="00F3468F"/>
    <w:rsid w:val="00F3539F"/>
    <w:rsid w:val="00F35571"/>
    <w:rsid w:val="00F41A6E"/>
    <w:rsid w:val="00F536E0"/>
    <w:rsid w:val="00F55459"/>
    <w:rsid w:val="00F57183"/>
    <w:rsid w:val="00F66615"/>
    <w:rsid w:val="00F85E62"/>
    <w:rsid w:val="00F949B5"/>
    <w:rsid w:val="00F9630B"/>
    <w:rsid w:val="00F96862"/>
    <w:rsid w:val="00FA1D4B"/>
    <w:rsid w:val="00FA7634"/>
    <w:rsid w:val="00FB37CA"/>
    <w:rsid w:val="00FF3A7F"/>
    <w:rsid w:val="00FF40EF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EB385"/>
  <w15:docId w15:val="{B3CA85E5-7969-4863-ADB4-2B87B21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4B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4B17"/>
  </w:style>
  <w:style w:type="paragraph" w:styleId="Pta">
    <w:name w:val="footer"/>
    <w:basedOn w:val="Normlny"/>
    <w:link w:val="PtaChar"/>
    <w:uiPriority w:val="99"/>
    <w:unhideWhenUsed/>
    <w:rsid w:val="001A4B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4B17"/>
  </w:style>
  <w:style w:type="paragraph" w:customStyle="1" w:styleId="Zhlav">
    <w:name w:val="Z‡hlav’"/>
    <w:basedOn w:val="Normlny"/>
    <w:rsid w:val="004F12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F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F4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F949B5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230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30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30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30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30A9"/>
    <w:rPr>
      <w:b/>
      <w:bCs/>
      <w:sz w:val="20"/>
      <w:szCs w:val="20"/>
    </w:rPr>
  </w:style>
  <w:style w:type="paragraph" w:customStyle="1" w:styleId="Default">
    <w:name w:val="Default"/>
    <w:rsid w:val="00C630B2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Odsekzoznamu">
    <w:name w:val="List Paragraph"/>
    <w:basedOn w:val="Normlny"/>
    <w:uiPriority w:val="34"/>
    <w:qFormat/>
    <w:rsid w:val="000E788A"/>
    <w:pPr>
      <w:ind w:left="720"/>
      <w:contextualSpacing/>
    </w:pPr>
  </w:style>
  <w:style w:type="table" w:styleId="Mriekatabuky">
    <w:name w:val="Table Grid"/>
    <w:basedOn w:val="Normlnatabuka"/>
    <w:rsid w:val="009465CB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E805CA"/>
    <w:rPr>
      <w:color w:val="0000FF"/>
      <w:u w:val="single"/>
    </w:rPr>
  </w:style>
  <w:style w:type="paragraph" w:styleId="Bezriadkovania">
    <w:name w:val="No Spacing"/>
    <w:uiPriority w:val="1"/>
    <w:qFormat/>
    <w:rsid w:val="00E805CA"/>
    <w:rPr>
      <w:rFonts w:ascii="Times New Roman" w:eastAsia="Times New Roman" w:hAnsi="Times New Roman" w:cs="Times New Roman"/>
      <w:lang w:val="sk-SK" w:eastAsia="sk-SK"/>
    </w:rPr>
  </w:style>
  <w:style w:type="paragraph" w:customStyle="1" w:styleId="Style1">
    <w:name w:val="Style 1"/>
    <w:basedOn w:val="Normlny"/>
    <w:rsid w:val="00DC376C"/>
    <w:pPr>
      <w:suppressAutoHyphens/>
      <w:autoSpaceDE w:val="0"/>
      <w:spacing w:after="144"/>
      <w:ind w:left="432" w:hanging="432"/>
      <w:jc w:val="both"/>
    </w:pPr>
    <w:rPr>
      <w:rFonts w:ascii="Arial" w:eastAsia="Times New Roman" w:hAnsi="Arial" w:cs="Arial"/>
      <w:lang w:val="sk-SK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CA254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D3644"/>
  </w:style>
  <w:style w:type="character" w:styleId="PouitHypertextovPrepojenie">
    <w:name w:val="FollowedHyperlink"/>
    <w:basedOn w:val="Predvolenpsmoodseku"/>
    <w:uiPriority w:val="99"/>
    <w:semiHidden/>
    <w:unhideWhenUsed/>
    <w:rsid w:val="00AE4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ssk.sk/zlavy-cestovne/sms-listok-na-vla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daj.zssk.sk/sear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ssk.sk/ideme-vlak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5f9cc-c407-4371-a1ee-25a81e6a1a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DABB910E12449853396B1796F0512" ma:contentTypeVersion="6" ma:contentTypeDescription="Umožňuje vytvoriť nový dokument." ma:contentTypeScope="" ma:versionID="1f5025161839063ca5ffd4f4341cc3c6">
  <xsd:schema xmlns:xsd="http://www.w3.org/2001/XMLSchema" xmlns:xs="http://www.w3.org/2001/XMLSchema" xmlns:p="http://schemas.microsoft.com/office/2006/metadata/properties" xmlns:ns3="e005f9cc-c407-4371-a1ee-25a81e6a1acd" targetNamespace="http://schemas.microsoft.com/office/2006/metadata/properties" ma:root="true" ma:fieldsID="00640008b57c83bbe67ad9ada8c88d0d" ns3:_="">
    <xsd:import namespace="e005f9cc-c407-4371-a1ee-25a81e6a1ac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5f9cc-c407-4371-a1ee-25a81e6a1ac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45DC-8637-4C9E-96AF-067087C2FDD2}">
  <ds:schemaRefs>
    <ds:schemaRef ds:uri="http://schemas.microsoft.com/office/2006/metadata/properties"/>
    <ds:schemaRef ds:uri="http://schemas.microsoft.com/office/infopath/2007/PartnerControls"/>
    <ds:schemaRef ds:uri="e005f9cc-c407-4371-a1ee-25a81e6a1acd"/>
  </ds:schemaRefs>
</ds:datastoreItem>
</file>

<file path=customXml/itemProps2.xml><?xml version="1.0" encoding="utf-8"?>
<ds:datastoreItem xmlns:ds="http://schemas.openxmlformats.org/officeDocument/2006/customXml" ds:itemID="{FD63D42C-4806-4CB5-B9DE-03536D508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E7E60-7152-4B30-91DD-DAE25D662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5f9cc-c407-4371-a1ee-25a81e6a1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EC1F2-0ABF-47F8-A407-10E6F61E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User;Opálený Martin</dc:creator>
  <cp:lastModifiedBy>Filip Kubáni</cp:lastModifiedBy>
  <cp:revision>2</cp:revision>
  <cp:lastPrinted>2025-05-29T05:43:00Z</cp:lastPrinted>
  <dcterms:created xsi:type="dcterms:W3CDTF">2025-06-24T07:50:00Z</dcterms:created>
  <dcterms:modified xsi:type="dcterms:W3CDTF">2025-06-24T07:50:00Z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0x010100756DABB910E12449853396B1796F0512</vt:lpwstr>
  </property>
</Properties>
</file>